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552" w:type="dxa"/>
        <w:tblInd w:w="-459" w:type="dxa"/>
        <w:tblLayout w:type="fixed"/>
        <w:tblLook w:val="04A0" w:firstRow="1" w:lastRow="0" w:firstColumn="1" w:lastColumn="0" w:noHBand="0" w:noVBand="1"/>
      </w:tblPr>
      <w:tblGrid>
        <w:gridCol w:w="709"/>
        <w:gridCol w:w="3919"/>
        <w:gridCol w:w="4319"/>
        <w:gridCol w:w="4354"/>
        <w:gridCol w:w="2251"/>
      </w:tblGrid>
      <w:tr w:rsidR="007762F8" w:rsidRPr="00685E1A" w:rsidTr="00A03202">
        <w:tc>
          <w:tcPr>
            <w:tcW w:w="15552" w:type="dxa"/>
            <w:gridSpan w:val="5"/>
            <w:tcBorders>
              <w:top w:val="nil"/>
              <w:left w:val="nil"/>
              <w:bottom w:val="nil"/>
              <w:right w:val="nil"/>
            </w:tcBorders>
          </w:tcPr>
          <w:p w:rsidR="007762F8" w:rsidRPr="00CF7432" w:rsidRDefault="00CF7432" w:rsidP="00CF7432">
            <w:pPr>
              <w:ind w:left="142"/>
              <w:jc w:val="right"/>
              <w:rPr>
                <w:rFonts w:ascii="Times New Roman" w:hAnsi="Times New Roman" w:cs="Times New Roman"/>
                <w:sz w:val="20"/>
                <w:szCs w:val="20"/>
                <w:lang w:val="ru-RU"/>
              </w:rPr>
            </w:pPr>
            <w:r>
              <w:rPr>
                <w:rFonts w:ascii="Times New Roman" w:hAnsi="Times New Roman" w:cs="Times New Roman"/>
                <w:sz w:val="20"/>
                <w:szCs w:val="20"/>
                <w:lang w:val="ru-RU"/>
              </w:rPr>
              <w:t>К вопросу 2  повестки дня заседания</w:t>
            </w:r>
          </w:p>
          <w:p w:rsidR="007762F8" w:rsidRPr="00685E1A" w:rsidRDefault="007762F8" w:rsidP="004B16EE">
            <w:pPr>
              <w:ind w:left="142"/>
              <w:jc w:val="right"/>
              <w:rPr>
                <w:rFonts w:ascii="Times New Roman" w:hAnsi="Times New Roman" w:cs="Times New Roman"/>
                <w:sz w:val="20"/>
                <w:szCs w:val="20"/>
              </w:rPr>
            </w:pPr>
            <w:r w:rsidRPr="00685E1A">
              <w:rPr>
                <w:rFonts w:ascii="Times New Roman" w:hAnsi="Times New Roman" w:cs="Times New Roman"/>
                <w:sz w:val="20"/>
                <w:szCs w:val="20"/>
              </w:rPr>
              <w:t xml:space="preserve"> Рабочей подгруппе по координации работы </w:t>
            </w:r>
          </w:p>
          <w:p w:rsidR="007762F8" w:rsidRPr="00685E1A" w:rsidRDefault="007762F8" w:rsidP="004B16EE">
            <w:pPr>
              <w:jc w:val="right"/>
              <w:rPr>
                <w:rFonts w:ascii="Times New Roman" w:hAnsi="Times New Roman" w:cs="Times New Roman"/>
                <w:sz w:val="20"/>
                <w:szCs w:val="20"/>
              </w:rPr>
            </w:pPr>
            <w:r w:rsidRPr="00685E1A">
              <w:rPr>
                <w:rFonts w:ascii="Times New Roman" w:hAnsi="Times New Roman" w:cs="Times New Roman"/>
                <w:sz w:val="20"/>
                <w:szCs w:val="20"/>
              </w:rPr>
              <w:t>по выработке предложений по вопросам совершенствованию</w:t>
            </w:r>
          </w:p>
          <w:p w:rsidR="007762F8" w:rsidRPr="00685E1A" w:rsidRDefault="007762F8" w:rsidP="004B16EE">
            <w:pPr>
              <w:jc w:val="right"/>
              <w:rPr>
                <w:rFonts w:ascii="Times New Roman" w:hAnsi="Times New Roman" w:cs="Times New Roman"/>
                <w:sz w:val="20"/>
                <w:szCs w:val="20"/>
              </w:rPr>
            </w:pPr>
            <w:r w:rsidRPr="00685E1A">
              <w:rPr>
                <w:rFonts w:ascii="Times New Roman" w:hAnsi="Times New Roman" w:cs="Times New Roman"/>
                <w:sz w:val="20"/>
                <w:szCs w:val="20"/>
              </w:rPr>
              <w:t xml:space="preserve"> таможенного законодательства Республики Казахстан</w:t>
            </w:r>
          </w:p>
          <w:p w:rsidR="007762F8" w:rsidRPr="00685E1A" w:rsidRDefault="007762F8" w:rsidP="00335091">
            <w:pPr>
              <w:ind w:left="11374"/>
              <w:jc w:val="right"/>
              <w:rPr>
                <w:rFonts w:ascii="Times New Roman" w:hAnsi="Times New Roman" w:cs="Times New Roman"/>
                <w:i/>
                <w:sz w:val="20"/>
                <w:szCs w:val="20"/>
                <w:lang w:val="ru-RU"/>
              </w:rPr>
            </w:pPr>
            <w:r w:rsidRPr="00685E1A">
              <w:rPr>
                <w:rFonts w:ascii="Times New Roman" w:hAnsi="Times New Roman" w:cs="Times New Roman"/>
                <w:sz w:val="20"/>
                <w:szCs w:val="20"/>
              </w:rPr>
              <w:t xml:space="preserve">от </w:t>
            </w:r>
            <w:r w:rsidR="00335091" w:rsidRPr="00685E1A">
              <w:rPr>
                <w:rFonts w:ascii="Times New Roman" w:hAnsi="Times New Roman" w:cs="Times New Roman"/>
                <w:sz w:val="20"/>
                <w:szCs w:val="20"/>
                <w:lang w:val="ru-RU"/>
              </w:rPr>
              <w:t>12</w:t>
            </w:r>
            <w:r w:rsidRPr="00685E1A">
              <w:rPr>
                <w:rFonts w:ascii="Times New Roman" w:hAnsi="Times New Roman" w:cs="Times New Roman"/>
                <w:sz w:val="20"/>
                <w:szCs w:val="20"/>
              </w:rPr>
              <w:t>.0</w:t>
            </w:r>
            <w:r w:rsidR="00335091" w:rsidRPr="00685E1A">
              <w:rPr>
                <w:rFonts w:ascii="Times New Roman" w:hAnsi="Times New Roman" w:cs="Times New Roman"/>
                <w:sz w:val="20"/>
                <w:szCs w:val="20"/>
                <w:lang w:val="ru-RU"/>
              </w:rPr>
              <w:t>6</w:t>
            </w:r>
            <w:r w:rsidRPr="00685E1A">
              <w:rPr>
                <w:rFonts w:ascii="Times New Roman" w:hAnsi="Times New Roman" w:cs="Times New Roman"/>
                <w:sz w:val="20"/>
                <w:szCs w:val="20"/>
              </w:rPr>
              <w:t xml:space="preserve">.2017г.  </w:t>
            </w:r>
          </w:p>
        </w:tc>
      </w:tr>
      <w:tr w:rsidR="007762F8" w:rsidRPr="00685E1A" w:rsidTr="00A03202">
        <w:tc>
          <w:tcPr>
            <w:tcW w:w="15552" w:type="dxa"/>
            <w:gridSpan w:val="5"/>
            <w:tcBorders>
              <w:top w:val="nil"/>
              <w:left w:val="nil"/>
              <w:bottom w:val="single" w:sz="4" w:space="0" w:color="auto"/>
              <w:right w:val="nil"/>
            </w:tcBorders>
          </w:tcPr>
          <w:p w:rsidR="00CF7432" w:rsidRDefault="007762F8" w:rsidP="008F775D">
            <w:pPr>
              <w:jc w:val="center"/>
              <w:rPr>
                <w:rFonts w:ascii="Times New Roman" w:hAnsi="Times New Roman" w:cs="Times New Roman"/>
                <w:b/>
                <w:sz w:val="20"/>
                <w:szCs w:val="20"/>
                <w:lang w:val="ru-RU"/>
              </w:rPr>
            </w:pPr>
            <w:r w:rsidRPr="00685E1A">
              <w:rPr>
                <w:rFonts w:ascii="Times New Roman" w:hAnsi="Times New Roman" w:cs="Times New Roman"/>
                <w:b/>
                <w:sz w:val="20"/>
                <w:szCs w:val="20"/>
              </w:rPr>
              <w:t xml:space="preserve">Таблица разногласий по итогам заседания рабочей подгруппы по обсуждению предложений по совершенствованию таможенного законодательства </w:t>
            </w:r>
          </w:p>
          <w:p w:rsidR="007762F8" w:rsidRPr="00685E1A" w:rsidRDefault="007762F8" w:rsidP="008F775D">
            <w:pPr>
              <w:jc w:val="center"/>
              <w:rPr>
                <w:rFonts w:ascii="Times New Roman" w:hAnsi="Times New Roman" w:cs="Times New Roman"/>
                <w:b/>
                <w:sz w:val="20"/>
                <w:szCs w:val="20"/>
              </w:rPr>
            </w:pPr>
            <w:r w:rsidRPr="00685E1A">
              <w:rPr>
                <w:rFonts w:ascii="Times New Roman" w:hAnsi="Times New Roman" w:cs="Times New Roman"/>
                <w:b/>
                <w:sz w:val="20"/>
                <w:szCs w:val="20"/>
              </w:rPr>
              <w:t>Республики Казахстан</w:t>
            </w:r>
          </w:p>
        </w:tc>
      </w:tr>
      <w:tr w:rsidR="007762F8" w:rsidRPr="00685E1A" w:rsidTr="00A03202">
        <w:tc>
          <w:tcPr>
            <w:tcW w:w="709" w:type="dxa"/>
            <w:tcBorders>
              <w:top w:val="single" w:sz="4" w:space="0" w:color="auto"/>
              <w:bottom w:val="single" w:sz="4" w:space="0" w:color="auto"/>
            </w:tcBorders>
          </w:tcPr>
          <w:p w:rsidR="007762F8" w:rsidRPr="00685E1A" w:rsidRDefault="007762F8" w:rsidP="008F775D">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 xml:space="preserve">№ </w:t>
            </w:r>
            <w:proofErr w:type="gramStart"/>
            <w:r w:rsidRPr="00685E1A">
              <w:rPr>
                <w:rFonts w:ascii="Times New Roman" w:hAnsi="Times New Roman" w:cs="Times New Roman"/>
                <w:b/>
                <w:sz w:val="20"/>
                <w:szCs w:val="20"/>
                <w:lang w:val="ru-RU"/>
              </w:rPr>
              <w:t>п</w:t>
            </w:r>
            <w:proofErr w:type="gramEnd"/>
            <w:r w:rsidRPr="00685E1A">
              <w:rPr>
                <w:rFonts w:ascii="Times New Roman" w:hAnsi="Times New Roman" w:cs="Times New Roman"/>
                <w:b/>
                <w:sz w:val="20"/>
                <w:szCs w:val="20"/>
                <w:lang w:val="ru-RU"/>
              </w:rPr>
              <w:t>/</w:t>
            </w:r>
          </w:p>
          <w:p w:rsidR="007762F8" w:rsidRPr="00685E1A" w:rsidRDefault="007762F8" w:rsidP="008F775D">
            <w:pPr>
              <w:jc w:val="both"/>
              <w:rPr>
                <w:rFonts w:ascii="Times New Roman" w:hAnsi="Times New Roman" w:cs="Times New Roman"/>
                <w:b/>
                <w:sz w:val="20"/>
                <w:szCs w:val="20"/>
                <w:lang w:val="ru-RU"/>
              </w:rPr>
            </w:pPr>
            <w:proofErr w:type="gramStart"/>
            <w:r w:rsidRPr="00685E1A">
              <w:rPr>
                <w:rFonts w:ascii="Times New Roman" w:hAnsi="Times New Roman" w:cs="Times New Roman"/>
                <w:b/>
                <w:sz w:val="20"/>
                <w:szCs w:val="20"/>
                <w:lang w:val="ru-RU"/>
              </w:rPr>
              <w:t>п</w:t>
            </w:r>
            <w:proofErr w:type="gramEnd"/>
          </w:p>
        </w:tc>
        <w:tc>
          <w:tcPr>
            <w:tcW w:w="3919" w:type="dxa"/>
            <w:tcBorders>
              <w:top w:val="single" w:sz="4" w:space="0" w:color="auto"/>
              <w:bottom w:val="single" w:sz="4" w:space="0" w:color="auto"/>
            </w:tcBorders>
          </w:tcPr>
          <w:p w:rsidR="007762F8" w:rsidRPr="00685E1A" w:rsidRDefault="007762F8" w:rsidP="008F775D">
            <w:pPr>
              <w:jc w:val="both"/>
              <w:rPr>
                <w:rFonts w:ascii="Times New Roman" w:hAnsi="Times New Roman" w:cs="Times New Roman"/>
                <w:b/>
                <w:sz w:val="20"/>
                <w:szCs w:val="20"/>
              </w:rPr>
            </w:pPr>
            <w:r w:rsidRPr="00685E1A">
              <w:rPr>
                <w:rFonts w:ascii="Times New Roman" w:hAnsi="Times New Roman" w:cs="Times New Roman"/>
                <w:b/>
                <w:sz w:val="20"/>
                <w:szCs w:val="20"/>
              </w:rPr>
              <w:t>Таможенный кодекс Евразийского экономического союза</w:t>
            </w:r>
          </w:p>
        </w:tc>
        <w:tc>
          <w:tcPr>
            <w:tcW w:w="4319" w:type="dxa"/>
            <w:tcBorders>
              <w:top w:val="single" w:sz="4" w:space="0" w:color="auto"/>
              <w:bottom w:val="single" w:sz="4" w:space="0" w:color="auto"/>
            </w:tcBorders>
          </w:tcPr>
          <w:p w:rsidR="007762F8" w:rsidRPr="00685E1A" w:rsidRDefault="007762F8" w:rsidP="002C01E0">
            <w:pPr>
              <w:jc w:val="both"/>
              <w:rPr>
                <w:rFonts w:ascii="Times New Roman" w:hAnsi="Times New Roman" w:cs="Times New Roman"/>
                <w:b/>
                <w:sz w:val="20"/>
                <w:szCs w:val="20"/>
              </w:rPr>
            </w:pPr>
            <w:r w:rsidRPr="00685E1A">
              <w:rPr>
                <w:rFonts w:ascii="Times New Roman" w:hAnsi="Times New Roman" w:cs="Times New Roman"/>
                <w:b/>
                <w:sz w:val="20"/>
                <w:szCs w:val="20"/>
              </w:rPr>
              <w:t xml:space="preserve">проект Кодекса Республики Казахстан «О таможенном </w:t>
            </w:r>
            <w:r w:rsidR="002C01E0" w:rsidRPr="00685E1A">
              <w:rPr>
                <w:rFonts w:ascii="Times New Roman" w:hAnsi="Times New Roman" w:cs="Times New Roman"/>
                <w:b/>
                <w:sz w:val="20"/>
                <w:szCs w:val="20"/>
                <w:lang w:val="ru-RU"/>
              </w:rPr>
              <w:t>регулировании</w:t>
            </w:r>
            <w:r w:rsidRPr="00685E1A">
              <w:rPr>
                <w:rFonts w:ascii="Times New Roman" w:hAnsi="Times New Roman" w:cs="Times New Roman"/>
                <w:b/>
                <w:sz w:val="20"/>
                <w:szCs w:val="20"/>
              </w:rPr>
              <w:t xml:space="preserve"> в Республике Казахстан» </w:t>
            </w:r>
          </w:p>
        </w:tc>
        <w:tc>
          <w:tcPr>
            <w:tcW w:w="4354" w:type="dxa"/>
            <w:tcBorders>
              <w:top w:val="single" w:sz="4" w:space="0" w:color="auto"/>
              <w:bottom w:val="single" w:sz="4" w:space="0" w:color="auto"/>
            </w:tcBorders>
          </w:tcPr>
          <w:p w:rsidR="007762F8" w:rsidRPr="00685E1A" w:rsidRDefault="007762F8" w:rsidP="008F775D">
            <w:pPr>
              <w:jc w:val="both"/>
              <w:rPr>
                <w:rFonts w:ascii="Times New Roman" w:hAnsi="Times New Roman" w:cs="Times New Roman"/>
                <w:b/>
                <w:sz w:val="20"/>
                <w:szCs w:val="20"/>
              </w:rPr>
            </w:pPr>
            <w:r w:rsidRPr="00685E1A">
              <w:rPr>
                <w:rFonts w:ascii="Times New Roman" w:hAnsi="Times New Roman" w:cs="Times New Roman"/>
                <w:b/>
                <w:sz w:val="20"/>
                <w:szCs w:val="20"/>
              </w:rPr>
              <w:t>Инициатор,</w:t>
            </w:r>
          </w:p>
          <w:p w:rsidR="007762F8" w:rsidRPr="00685E1A" w:rsidRDefault="007762F8" w:rsidP="008F775D">
            <w:pPr>
              <w:jc w:val="both"/>
              <w:rPr>
                <w:rFonts w:ascii="Times New Roman" w:hAnsi="Times New Roman" w:cs="Times New Roman"/>
                <w:b/>
                <w:sz w:val="20"/>
                <w:szCs w:val="20"/>
              </w:rPr>
            </w:pPr>
            <w:r w:rsidRPr="00685E1A">
              <w:rPr>
                <w:rFonts w:ascii="Times New Roman" w:hAnsi="Times New Roman" w:cs="Times New Roman"/>
                <w:b/>
                <w:sz w:val="20"/>
                <w:szCs w:val="20"/>
              </w:rPr>
              <w:t>замечания и предложения,</w:t>
            </w:r>
          </w:p>
          <w:p w:rsidR="007762F8" w:rsidRPr="00685E1A" w:rsidRDefault="007762F8" w:rsidP="008F775D">
            <w:pPr>
              <w:jc w:val="both"/>
              <w:rPr>
                <w:rFonts w:ascii="Times New Roman" w:hAnsi="Times New Roman" w:cs="Times New Roman"/>
                <w:b/>
                <w:sz w:val="20"/>
                <w:szCs w:val="20"/>
              </w:rPr>
            </w:pPr>
            <w:r w:rsidRPr="00685E1A">
              <w:rPr>
                <w:rFonts w:ascii="Times New Roman" w:hAnsi="Times New Roman" w:cs="Times New Roman"/>
                <w:b/>
                <w:sz w:val="20"/>
                <w:szCs w:val="20"/>
              </w:rPr>
              <w:t>обоснования</w:t>
            </w:r>
          </w:p>
        </w:tc>
        <w:tc>
          <w:tcPr>
            <w:tcW w:w="2251" w:type="dxa"/>
            <w:tcBorders>
              <w:top w:val="single" w:sz="4" w:space="0" w:color="auto"/>
              <w:bottom w:val="single" w:sz="4" w:space="0" w:color="auto"/>
            </w:tcBorders>
          </w:tcPr>
          <w:p w:rsidR="007762F8" w:rsidRPr="00685E1A" w:rsidRDefault="007762F8" w:rsidP="008F775D">
            <w:pPr>
              <w:jc w:val="both"/>
              <w:rPr>
                <w:rFonts w:ascii="Times New Roman" w:hAnsi="Times New Roman" w:cs="Times New Roman"/>
                <w:b/>
                <w:sz w:val="20"/>
                <w:szCs w:val="20"/>
              </w:rPr>
            </w:pPr>
            <w:r w:rsidRPr="00685E1A">
              <w:rPr>
                <w:rFonts w:ascii="Times New Roman" w:hAnsi="Times New Roman" w:cs="Times New Roman"/>
                <w:b/>
                <w:sz w:val="20"/>
                <w:szCs w:val="20"/>
              </w:rPr>
              <w:t>Результат обсуждения</w:t>
            </w:r>
          </w:p>
        </w:tc>
      </w:tr>
      <w:tr w:rsidR="0042771E"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42771E" w:rsidRPr="00685E1A" w:rsidRDefault="002C01E0" w:rsidP="00685E1A">
            <w:pPr>
              <w:pStyle w:val="a6"/>
              <w:numPr>
                <w:ilvl w:val="0"/>
                <w:numId w:val="35"/>
              </w:numPr>
              <w:ind w:firstLine="284"/>
              <w:jc w:val="both"/>
              <w:rPr>
                <w:rFonts w:ascii="Times New Roman" w:hAnsi="Times New Roman" w:cs="Times New Roman"/>
                <w:b/>
                <w:sz w:val="20"/>
                <w:szCs w:val="20"/>
              </w:rPr>
            </w:pPr>
            <w:r w:rsidRPr="00685E1A">
              <w:rPr>
                <w:rFonts w:ascii="Times New Roman" w:hAnsi="Times New Roman" w:cs="Times New Roman"/>
                <w:b/>
                <w:color w:val="auto"/>
                <w:sz w:val="20"/>
                <w:szCs w:val="20"/>
              </w:rPr>
              <w:t>В части отражения норм законодательства Республики Казахстан о платежах и платежных системах в проекте Кодекса</w:t>
            </w:r>
          </w:p>
        </w:tc>
      </w:tr>
      <w:tr w:rsidR="0042771E" w:rsidRPr="00685E1A" w:rsidTr="00A03202">
        <w:tc>
          <w:tcPr>
            <w:tcW w:w="709" w:type="dxa"/>
            <w:tcBorders>
              <w:top w:val="single" w:sz="4" w:space="0" w:color="auto"/>
              <w:bottom w:val="single" w:sz="4" w:space="0" w:color="auto"/>
            </w:tcBorders>
          </w:tcPr>
          <w:p w:rsidR="0042771E"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1</w:t>
            </w:r>
          </w:p>
        </w:tc>
        <w:tc>
          <w:tcPr>
            <w:tcW w:w="3919" w:type="dxa"/>
            <w:tcBorders>
              <w:top w:val="single" w:sz="4" w:space="0" w:color="auto"/>
              <w:bottom w:val="single" w:sz="4" w:space="0" w:color="auto"/>
            </w:tcBorders>
          </w:tcPr>
          <w:p w:rsidR="0042771E" w:rsidRPr="00685E1A" w:rsidRDefault="0042771E"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92.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пеней, процентов в бюджет</w:t>
            </w:r>
          </w:p>
          <w:p w:rsidR="0042771E" w:rsidRPr="00685E1A" w:rsidRDefault="0042771E" w:rsidP="00685E1A">
            <w:pPr>
              <w:ind w:firstLine="284"/>
              <w:jc w:val="both"/>
              <w:rPr>
                <w:rFonts w:ascii="Times New Roman" w:hAnsi="Times New Roman" w:cs="Times New Roman"/>
                <w:sz w:val="20"/>
                <w:szCs w:val="20"/>
              </w:rPr>
            </w:pP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Банки второго уровня и организации, осуществляющие отдельные виды банковских операций, обязаны:</w:t>
            </w:r>
          </w:p>
          <w:p w:rsidR="0042771E" w:rsidRPr="00685E1A" w:rsidRDefault="002C01E0"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w:t>
            </w: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пеней, процентов и выполнять его в течение одного операционного дня;</w:t>
            </w: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4) перечислять таможенные пошлины, налоги, таможенные сборы и пени не позднее следующего операционного дня со дня внесения плательщиком наличных денег в банк второго уровня или организацию, осуществляющую отдельные виды банковских операций;</w:t>
            </w: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 xml:space="preserve">5) перечислять таможенные пошлины, налоги, таможенные сборы, пени, проценты не </w:t>
            </w:r>
            <w:r w:rsidRPr="00685E1A">
              <w:rPr>
                <w:rFonts w:ascii="Times New Roman" w:hAnsi="Times New Roman" w:cs="Times New Roman"/>
                <w:sz w:val="20"/>
                <w:szCs w:val="20"/>
              </w:rPr>
              <w:lastRenderedPageBreak/>
              <w:t xml:space="preserve">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 </w:t>
            </w:r>
          </w:p>
          <w:p w:rsidR="0042771E" w:rsidRPr="00685E1A" w:rsidRDefault="0042771E" w:rsidP="00685E1A">
            <w:pPr>
              <w:ind w:firstLine="284"/>
              <w:jc w:val="both"/>
              <w:rPr>
                <w:rFonts w:ascii="Times New Roman" w:hAnsi="Times New Roman" w:cs="Times New Roman"/>
                <w:b/>
                <w:sz w:val="20"/>
                <w:szCs w:val="20"/>
              </w:rPr>
            </w:pPr>
          </w:p>
        </w:tc>
        <w:tc>
          <w:tcPr>
            <w:tcW w:w="4354" w:type="dxa"/>
            <w:tcBorders>
              <w:top w:val="single" w:sz="4" w:space="0" w:color="auto"/>
              <w:bottom w:val="single" w:sz="4" w:space="0" w:color="auto"/>
            </w:tcBorders>
          </w:tcPr>
          <w:p w:rsidR="002C01E0" w:rsidRPr="00685E1A" w:rsidRDefault="002C01E0" w:rsidP="00685E1A">
            <w:pPr>
              <w:ind w:firstLine="284"/>
              <w:jc w:val="both"/>
              <w:rPr>
                <w:rFonts w:ascii="Times New Roman" w:hAnsi="Times New Roman" w:cs="Times New Roman"/>
                <w:b/>
                <w:color w:val="FF0000"/>
                <w:sz w:val="20"/>
                <w:szCs w:val="20"/>
                <w:lang w:val="ru-RU"/>
              </w:rPr>
            </w:pPr>
            <w:r w:rsidRPr="00685E1A">
              <w:rPr>
                <w:rFonts w:ascii="Times New Roman" w:hAnsi="Times New Roman" w:cs="Times New Roman"/>
                <w:b/>
                <w:color w:val="FF0000"/>
                <w:sz w:val="20"/>
                <w:szCs w:val="20"/>
                <w:lang w:val="ru-RU"/>
              </w:rPr>
              <w:lastRenderedPageBreak/>
              <w:t>КГД МФ РК, НПП РК</w:t>
            </w: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92.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пеней, процентов в бюджет</w:t>
            </w:r>
          </w:p>
          <w:p w:rsidR="0042771E" w:rsidRPr="00685E1A" w:rsidRDefault="0042771E" w:rsidP="00685E1A">
            <w:pPr>
              <w:ind w:firstLine="284"/>
              <w:jc w:val="both"/>
              <w:rPr>
                <w:rFonts w:ascii="Times New Roman" w:hAnsi="Times New Roman" w:cs="Times New Roman"/>
                <w:sz w:val="20"/>
                <w:szCs w:val="20"/>
              </w:rPr>
            </w:pP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Банки и организации, осуществляющие отдельные виды банковских операций, обязаны:</w:t>
            </w:r>
          </w:p>
          <w:p w:rsidR="0042771E" w:rsidRPr="00685E1A" w:rsidRDefault="002C01E0"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w:t>
            </w:r>
          </w:p>
          <w:p w:rsidR="0042771E" w:rsidRPr="00685E1A" w:rsidRDefault="0042771E" w:rsidP="00685E1A">
            <w:pPr>
              <w:ind w:firstLine="284"/>
              <w:jc w:val="both"/>
              <w:rPr>
                <w:rFonts w:ascii="Times New Roman" w:hAnsi="Times New Roman" w:cs="Times New Roman"/>
                <w:b/>
                <w:sz w:val="20"/>
                <w:szCs w:val="20"/>
              </w:rPr>
            </w:pPr>
            <w:r w:rsidRPr="00685E1A">
              <w:rPr>
                <w:rFonts w:ascii="Times New Roman" w:hAnsi="Times New Roman" w:cs="Times New Roman"/>
                <w:sz w:val="20"/>
                <w:szCs w:val="20"/>
              </w:rPr>
              <w:t>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пеней, процентов и выполнить указанное поручение</w:t>
            </w:r>
            <w:r w:rsidRPr="00685E1A">
              <w:rPr>
                <w:rFonts w:ascii="Times New Roman" w:hAnsi="Times New Roman" w:cs="Times New Roman"/>
                <w:b/>
                <w:sz w:val="20"/>
                <w:szCs w:val="20"/>
              </w:rPr>
              <w:t xml:space="preserve"> в день его инициирования плательщиком;</w:t>
            </w:r>
          </w:p>
          <w:p w:rsidR="0042771E" w:rsidRPr="00685E1A" w:rsidRDefault="0042771E" w:rsidP="00685E1A">
            <w:pPr>
              <w:ind w:firstLine="284"/>
              <w:jc w:val="both"/>
              <w:rPr>
                <w:rFonts w:ascii="Times New Roman" w:hAnsi="Times New Roman" w:cs="Times New Roman"/>
                <w:b/>
                <w:sz w:val="20"/>
                <w:szCs w:val="20"/>
              </w:rPr>
            </w:pPr>
          </w:p>
          <w:p w:rsidR="0042771E" w:rsidRPr="00685E1A" w:rsidRDefault="0042771E" w:rsidP="00685E1A">
            <w:pPr>
              <w:ind w:firstLine="284"/>
              <w:jc w:val="both"/>
              <w:rPr>
                <w:rFonts w:ascii="Times New Roman" w:hAnsi="Times New Roman" w:cs="Times New Roman"/>
                <w:b/>
                <w:sz w:val="20"/>
                <w:szCs w:val="20"/>
              </w:rPr>
            </w:pPr>
            <w:r w:rsidRPr="00685E1A">
              <w:rPr>
                <w:rFonts w:ascii="Times New Roman" w:hAnsi="Times New Roman" w:cs="Times New Roman"/>
                <w:sz w:val="20"/>
                <w:szCs w:val="20"/>
              </w:rPr>
              <w:t>4) перечислять таможенные пошлины, налоги, таможенные сборы, пени, проценты</w:t>
            </w:r>
            <w:r w:rsidRPr="00685E1A">
              <w:rPr>
                <w:rFonts w:ascii="Times New Roman" w:hAnsi="Times New Roman" w:cs="Times New Roman"/>
                <w:b/>
                <w:sz w:val="20"/>
                <w:szCs w:val="20"/>
              </w:rPr>
              <w:t xml:space="preserve"> в течение операционного дня, но не позднее следующего операционного дня со дня внесения </w:t>
            </w:r>
            <w:r w:rsidRPr="00685E1A">
              <w:rPr>
                <w:rFonts w:ascii="Times New Roman" w:hAnsi="Times New Roman" w:cs="Times New Roman"/>
                <w:sz w:val="20"/>
                <w:szCs w:val="20"/>
              </w:rPr>
              <w:t>плательщиком наличных денег в банк или организацию, осуществляющую отдельные виды банковских операций;</w:t>
            </w:r>
          </w:p>
          <w:p w:rsidR="0042771E" w:rsidRPr="00685E1A" w:rsidRDefault="0042771E" w:rsidP="00685E1A">
            <w:pPr>
              <w:ind w:firstLine="284"/>
              <w:jc w:val="both"/>
              <w:rPr>
                <w:rFonts w:ascii="Times New Roman" w:hAnsi="Times New Roman" w:cs="Times New Roman"/>
                <w:b/>
                <w:sz w:val="20"/>
                <w:szCs w:val="20"/>
              </w:rPr>
            </w:pPr>
          </w:p>
          <w:p w:rsidR="0042771E" w:rsidRPr="00685E1A" w:rsidRDefault="0042771E"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lastRenderedPageBreak/>
              <w:t>5) перечислять таможенные пошлины, налоги, таможенные сборы и пени</w:t>
            </w:r>
            <w:r w:rsidRPr="00685E1A">
              <w:rPr>
                <w:rFonts w:ascii="Times New Roman" w:hAnsi="Times New Roman" w:cs="Times New Roman"/>
                <w:b/>
                <w:sz w:val="20"/>
                <w:szCs w:val="20"/>
              </w:rPr>
              <w:t xml:space="preserve"> в течение операционного дня, но не позднее следующего операционного дня со дня списания </w:t>
            </w:r>
            <w:r w:rsidRPr="00685E1A">
              <w:rPr>
                <w:rFonts w:ascii="Times New Roman" w:hAnsi="Times New Roman" w:cs="Times New Roman"/>
                <w:sz w:val="20"/>
                <w:szCs w:val="20"/>
              </w:rPr>
              <w:t xml:space="preserve">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 </w:t>
            </w:r>
          </w:p>
          <w:p w:rsidR="0042771E" w:rsidRPr="00685E1A" w:rsidRDefault="0042771E" w:rsidP="00685E1A">
            <w:pPr>
              <w:ind w:firstLine="284"/>
              <w:jc w:val="both"/>
              <w:rPr>
                <w:rFonts w:ascii="Times New Roman" w:hAnsi="Times New Roman" w:cs="Times New Roman"/>
                <w:b/>
                <w:sz w:val="20"/>
                <w:szCs w:val="20"/>
                <w:lang w:val="ru-RU"/>
              </w:rPr>
            </w:pPr>
          </w:p>
          <w:p w:rsidR="002C01E0" w:rsidRPr="00685E1A" w:rsidRDefault="002C01E0" w:rsidP="00685E1A">
            <w:pPr>
              <w:ind w:firstLine="284"/>
              <w:jc w:val="both"/>
              <w:rPr>
                <w:rFonts w:ascii="Times New Roman" w:hAnsi="Times New Roman" w:cs="Times New Roman"/>
                <w:b/>
                <w:sz w:val="20"/>
                <w:szCs w:val="20"/>
                <w:lang w:val="ru-RU"/>
              </w:rPr>
            </w:pPr>
          </w:p>
          <w:p w:rsidR="002C01E0" w:rsidRPr="00685E1A" w:rsidRDefault="0042771E"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rPr>
              <w:t>НБ РК</w:t>
            </w:r>
          </w:p>
          <w:p w:rsidR="002C01E0" w:rsidRPr="00685E1A" w:rsidRDefault="002C01E0"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92.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пеней, процентов в бюджет</w:t>
            </w:r>
          </w:p>
          <w:p w:rsidR="002C01E0" w:rsidRPr="00685E1A" w:rsidRDefault="002C01E0" w:rsidP="00685E1A">
            <w:pPr>
              <w:ind w:firstLine="284"/>
              <w:jc w:val="both"/>
              <w:rPr>
                <w:rFonts w:ascii="Times New Roman" w:hAnsi="Times New Roman" w:cs="Times New Roman"/>
                <w:sz w:val="20"/>
                <w:szCs w:val="20"/>
              </w:rPr>
            </w:pPr>
          </w:p>
          <w:p w:rsidR="00906D8B" w:rsidRPr="00685E1A" w:rsidRDefault="00906D8B" w:rsidP="00685E1A">
            <w:pPr>
              <w:keepNext/>
              <w:keepLines/>
              <w:autoSpaceDE w:val="0"/>
              <w:autoSpaceDN w:val="0"/>
              <w:adjustRightInd w:val="0"/>
              <w:ind w:firstLine="284"/>
              <w:jc w:val="both"/>
              <w:rPr>
                <w:rFonts w:ascii="Times New Roman" w:hAnsi="Times New Roman" w:cs="Times New Roman"/>
                <w:sz w:val="20"/>
                <w:szCs w:val="20"/>
                <w:lang w:val="ru-RU"/>
              </w:rPr>
            </w:pPr>
            <w:r w:rsidRPr="00685E1A">
              <w:rPr>
                <w:rFonts w:ascii="Times New Roman" w:hAnsi="Times New Roman" w:cs="Times New Roman"/>
                <w:sz w:val="20"/>
                <w:szCs w:val="20"/>
              </w:rPr>
              <w:t>Банки второго уровня и организации, осуществляющие отдельные виды банковских операций, обязаны:</w:t>
            </w:r>
          </w:p>
          <w:p w:rsidR="002C01E0" w:rsidRPr="00685E1A" w:rsidRDefault="002C01E0" w:rsidP="00685E1A">
            <w:pPr>
              <w:keepNext/>
              <w:keepLines/>
              <w:autoSpaceDE w:val="0"/>
              <w:autoSpaceDN w:val="0"/>
              <w:adjustRightInd w:val="0"/>
              <w:ind w:firstLine="284"/>
              <w:jc w:val="both"/>
              <w:rPr>
                <w:rFonts w:ascii="Times New Roman" w:hAnsi="Times New Roman" w:cs="Times New Roman"/>
                <w:sz w:val="20"/>
                <w:szCs w:val="20"/>
                <w:lang w:val="ru-RU"/>
              </w:rPr>
            </w:pPr>
          </w:p>
          <w:p w:rsidR="0042771E" w:rsidRPr="00685E1A" w:rsidRDefault="00906D8B" w:rsidP="00685E1A">
            <w:pPr>
              <w:autoSpaceDE w:val="0"/>
              <w:autoSpaceDN w:val="0"/>
              <w:adjustRightInd w:val="0"/>
              <w:ind w:firstLine="284"/>
              <w:jc w:val="both"/>
              <w:rPr>
                <w:rFonts w:ascii="Times New Roman" w:hAnsi="Times New Roman" w:cs="Times New Roman"/>
                <w:b/>
                <w:sz w:val="20"/>
                <w:szCs w:val="20"/>
              </w:rPr>
            </w:pPr>
            <w:r w:rsidRPr="00685E1A">
              <w:rPr>
                <w:rFonts w:ascii="Times New Roman" w:hAnsi="Times New Roman" w:cs="Times New Roman"/>
                <w:b/>
                <w:sz w:val="20"/>
                <w:szCs w:val="20"/>
              </w:rPr>
              <w:t>3) исполнять указания плательщика на перечисление сумм таможенных пошлин, налогов, таможенных сборов и пеней в сроки, установленные законодательством Республики Казахстан о платежах и платежных системах.</w:t>
            </w:r>
          </w:p>
          <w:p w:rsidR="00906D8B" w:rsidRPr="00685E1A" w:rsidRDefault="00906D8B" w:rsidP="00685E1A">
            <w:pPr>
              <w:ind w:firstLine="284"/>
              <w:jc w:val="both"/>
              <w:rPr>
                <w:rFonts w:ascii="Times New Roman" w:hAnsi="Times New Roman" w:cs="Times New Roman"/>
                <w:sz w:val="20"/>
                <w:szCs w:val="20"/>
              </w:rPr>
            </w:pPr>
          </w:p>
          <w:p w:rsidR="002C01E0" w:rsidRPr="00685E1A" w:rsidRDefault="002C01E0" w:rsidP="00685E1A">
            <w:pPr>
              <w:autoSpaceDE w:val="0"/>
              <w:autoSpaceDN w:val="0"/>
              <w:adjustRightInd w:val="0"/>
              <w:ind w:firstLine="284"/>
              <w:jc w:val="both"/>
              <w:rPr>
                <w:rFonts w:ascii="Times New Roman" w:hAnsi="Times New Roman" w:cs="Times New Roman"/>
                <w:b/>
                <w:color w:val="000000"/>
                <w:sz w:val="20"/>
                <w:szCs w:val="20"/>
                <w:lang w:val="ru-RU"/>
              </w:rPr>
            </w:pPr>
            <w:r w:rsidRPr="00685E1A">
              <w:rPr>
                <w:rFonts w:ascii="Times New Roman" w:hAnsi="Times New Roman" w:cs="Times New Roman"/>
                <w:b/>
                <w:color w:val="000000"/>
                <w:sz w:val="20"/>
                <w:szCs w:val="20"/>
                <w:lang w:val="ru-RU"/>
              </w:rPr>
              <w:t>Обоснование НБ РК</w:t>
            </w:r>
          </w:p>
          <w:p w:rsidR="00906D8B" w:rsidRPr="00685E1A" w:rsidRDefault="00906D8B" w:rsidP="00685E1A">
            <w:pPr>
              <w:autoSpaceDE w:val="0"/>
              <w:autoSpaceDN w:val="0"/>
              <w:adjustRightInd w:val="0"/>
              <w:ind w:firstLine="284"/>
              <w:jc w:val="both"/>
              <w:rPr>
                <w:rFonts w:ascii="Times New Roman" w:hAnsi="Times New Roman" w:cs="Times New Roman"/>
                <w:color w:val="000000"/>
                <w:sz w:val="20"/>
                <w:szCs w:val="20"/>
              </w:rPr>
            </w:pPr>
            <w:r w:rsidRPr="00685E1A">
              <w:rPr>
                <w:rFonts w:ascii="Times New Roman" w:hAnsi="Times New Roman" w:cs="Times New Roman"/>
                <w:color w:val="000000"/>
                <w:sz w:val="20"/>
                <w:szCs w:val="20"/>
              </w:rPr>
              <w:t xml:space="preserve"> необходимо исключ</w:t>
            </w:r>
            <w:proofErr w:type="spellStart"/>
            <w:r w:rsidR="002C01E0" w:rsidRPr="00685E1A">
              <w:rPr>
                <w:rFonts w:ascii="Times New Roman" w:hAnsi="Times New Roman" w:cs="Times New Roman"/>
                <w:color w:val="000000"/>
                <w:sz w:val="20"/>
                <w:szCs w:val="20"/>
                <w:lang w:val="ru-RU"/>
              </w:rPr>
              <w:t>ить</w:t>
            </w:r>
            <w:proofErr w:type="spellEnd"/>
            <w:r w:rsidRPr="00685E1A">
              <w:rPr>
                <w:rFonts w:ascii="Times New Roman" w:hAnsi="Times New Roman" w:cs="Times New Roman"/>
                <w:color w:val="000000"/>
                <w:sz w:val="20"/>
                <w:szCs w:val="20"/>
              </w:rPr>
              <w:t xml:space="preserve"> из проекта </w:t>
            </w:r>
            <w:r w:rsidR="002C01E0" w:rsidRPr="00685E1A">
              <w:rPr>
                <w:rFonts w:ascii="Times New Roman" w:hAnsi="Times New Roman" w:cs="Times New Roman"/>
                <w:color w:val="000000"/>
                <w:sz w:val="20"/>
                <w:szCs w:val="20"/>
                <w:lang w:val="ru-RU"/>
              </w:rPr>
              <w:t>Кодекса</w:t>
            </w:r>
            <w:r w:rsidRPr="00685E1A">
              <w:rPr>
                <w:rFonts w:ascii="Times New Roman" w:hAnsi="Times New Roman" w:cs="Times New Roman"/>
                <w:color w:val="000000"/>
                <w:sz w:val="20"/>
                <w:szCs w:val="20"/>
              </w:rPr>
              <w:t xml:space="preserve"> срок</w:t>
            </w:r>
            <w:r w:rsidR="002C01E0" w:rsidRPr="00685E1A">
              <w:rPr>
                <w:rFonts w:ascii="Times New Roman" w:hAnsi="Times New Roman" w:cs="Times New Roman"/>
                <w:color w:val="000000"/>
                <w:sz w:val="20"/>
                <w:szCs w:val="20"/>
                <w:lang w:val="ru-RU"/>
              </w:rPr>
              <w:t>и</w:t>
            </w:r>
            <w:r w:rsidRPr="00685E1A">
              <w:rPr>
                <w:rFonts w:ascii="Times New Roman" w:hAnsi="Times New Roman" w:cs="Times New Roman"/>
                <w:color w:val="000000"/>
                <w:sz w:val="20"/>
                <w:szCs w:val="20"/>
              </w:rPr>
              <w:t xml:space="preserve"> исполнения указания. Сроки исполнения указаний банками и организациями, осуществляющими отдельные виды банковских операций, </w:t>
            </w:r>
            <w:r w:rsidRPr="00685E1A">
              <w:rPr>
                <w:rFonts w:ascii="Times New Roman" w:hAnsi="Times New Roman" w:cs="Times New Roman"/>
                <w:b/>
                <w:color w:val="000000"/>
                <w:sz w:val="20"/>
                <w:szCs w:val="20"/>
              </w:rPr>
              <w:t xml:space="preserve">не являются предметом </w:t>
            </w:r>
            <w:r w:rsidR="002C01E0" w:rsidRPr="00685E1A">
              <w:rPr>
                <w:rFonts w:ascii="Times New Roman" w:hAnsi="Times New Roman" w:cs="Times New Roman"/>
                <w:b/>
                <w:color w:val="000000"/>
                <w:sz w:val="20"/>
                <w:szCs w:val="20"/>
                <w:lang w:val="ru-RU"/>
              </w:rPr>
              <w:t>проекта Кодекса</w:t>
            </w:r>
            <w:r w:rsidRPr="00685E1A">
              <w:rPr>
                <w:rFonts w:ascii="Times New Roman" w:hAnsi="Times New Roman" w:cs="Times New Roman"/>
                <w:color w:val="000000"/>
                <w:sz w:val="20"/>
                <w:szCs w:val="20"/>
              </w:rPr>
              <w:t>.</w:t>
            </w:r>
          </w:p>
          <w:p w:rsidR="00906D8B" w:rsidRPr="00685E1A" w:rsidRDefault="00906D8B" w:rsidP="00685E1A">
            <w:pPr>
              <w:autoSpaceDE w:val="0"/>
              <w:autoSpaceDN w:val="0"/>
              <w:adjustRightInd w:val="0"/>
              <w:ind w:firstLine="284"/>
              <w:jc w:val="both"/>
              <w:rPr>
                <w:rFonts w:ascii="Times New Roman" w:hAnsi="Times New Roman" w:cs="Times New Roman"/>
                <w:color w:val="000000"/>
                <w:sz w:val="20"/>
                <w:szCs w:val="20"/>
              </w:rPr>
            </w:pPr>
            <w:r w:rsidRPr="00685E1A">
              <w:rPr>
                <w:rFonts w:ascii="Times New Roman" w:hAnsi="Times New Roman" w:cs="Times New Roman"/>
                <w:color w:val="000000"/>
                <w:sz w:val="20"/>
                <w:szCs w:val="20"/>
              </w:rPr>
              <w:t xml:space="preserve">Сроки исполнения указаний клиентов </w:t>
            </w:r>
            <w:r w:rsidRPr="00685E1A">
              <w:rPr>
                <w:rFonts w:ascii="Times New Roman" w:hAnsi="Times New Roman" w:cs="Times New Roman"/>
                <w:color w:val="000000"/>
                <w:sz w:val="20"/>
                <w:szCs w:val="20"/>
              </w:rPr>
              <w:lastRenderedPageBreak/>
              <w:t>установлены  отраслевым законодательством, т.е. Законом РК «О платежах и платежных системах», банки и организации, осуществляющие отдельные виды банковских операций, должны соблюдать их при получении указаний от своих клиентов, в том числе от участников ВЭД.</w:t>
            </w:r>
          </w:p>
          <w:p w:rsidR="00906D8B" w:rsidRPr="00685E1A" w:rsidRDefault="002C01E0" w:rsidP="00685E1A">
            <w:pPr>
              <w:autoSpaceDE w:val="0"/>
              <w:autoSpaceDN w:val="0"/>
              <w:adjustRightInd w:val="0"/>
              <w:ind w:firstLine="284"/>
              <w:jc w:val="both"/>
              <w:rPr>
                <w:rFonts w:ascii="Times New Roman" w:hAnsi="Times New Roman" w:cs="Times New Roman"/>
                <w:b/>
                <w:color w:val="000000"/>
                <w:sz w:val="20"/>
                <w:szCs w:val="20"/>
              </w:rPr>
            </w:pPr>
            <w:r w:rsidRPr="00685E1A">
              <w:rPr>
                <w:rFonts w:ascii="Times New Roman" w:hAnsi="Times New Roman" w:cs="Times New Roman"/>
                <w:color w:val="000000"/>
                <w:sz w:val="20"/>
                <w:szCs w:val="20"/>
                <w:lang w:val="ru-RU"/>
              </w:rPr>
              <w:t>С</w:t>
            </w:r>
            <w:r w:rsidR="00906D8B" w:rsidRPr="00685E1A">
              <w:rPr>
                <w:rFonts w:ascii="Times New Roman" w:hAnsi="Times New Roman" w:cs="Times New Roman"/>
                <w:color w:val="000000"/>
                <w:sz w:val="20"/>
                <w:szCs w:val="20"/>
              </w:rPr>
              <w:t xml:space="preserve">огласно пункту 9 статьи 61 Таможенного кодекса ЕАЭС, 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1 операционного дня, </w:t>
            </w:r>
            <w:r w:rsidR="00906D8B" w:rsidRPr="00685E1A">
              <w:rPr>
                <w:rFonts w:ascii="Times New Roman" w:hAnsi="Times New Roman" w:cs="Times New Roman"/>
                <w:b/>
                <w:color w:val="000000"/>
                <w:sz w:val="20"/>
                <w:szCs w:val="20"/>
              </w:rPr>
              <w:t>если законодательством государств-членов не установлен иной срок его исполнения.</w:t>
            </w:r>
          </w:p>
          <w:p w:rsidR="00906D8B" w:rsidRPr="00685E1A" w:rsidRDefault="00906D8B" w:rsidP="00685E1A">
            <w:pPr>
              <w:autoSpaceDE w:val="0"/>
              <w:autoSpaceDN w:val="0"/>
              <w:adjustRightInd w:val="0"/>
              <w:ind w:firstLine="284"/>
              <w:jc w:val="both"/>
              <w:rPr>
                <w:rFonts w:ascii="Times New Roman" w:hAnsi="Times New Roman" w:cs="Times New Roman"/>
                <w:color w:val="000000"/>
                <w:sz w:val="20"/>
                <w:szCs w:val="20"/>
              </w:rPr>
            </w:pPr>
            <w:r w:rsidRPr="00685E1A">
              <w:rPr>
                <w:rFonts w:ascii="Times New Roman" w:hAnsi="Times New Roman" w:cs="Times New Roman"/>
                <w:color w:val="000000"/>
                <w:sz w:val="20"/>
                <w:szCs w:val="20"/>
              </w:rPr>
              <w:t xml:space="preserve">Следовательно, предлагаемая НБРК редакция </w:t>
            </w:r>
            <w:r w:rsidRPr="00685E1A">
              <w:rPr>
                <w:rFonts w:ascii="Times New Roman" w:hAnsi="Times New Roman" w:cs="Times New Roman"/>
                <w:b/>
                <w:color w:val="000000"/>
                <w:sz w:val="20"/>
                <w:szCs w:val="20"/>
              </w:rPr>
              <w:t>является прямой реализацией положений Таможенного кодекса ЕАЭС</w:t>
            </w:r>
            <w:r w:rsidRPr="00685E1A">
              <w:rPr>
                <w:rFonts w:ascii="Times New Roman" w:hAnsi="Times New Roman" w:cs="Times New Roman"/>
                <w:color w:val="000000"/>
                <w:sz w:val="20"/>
                <w:szCs w:val="20"/>
              </w:rPr>
              <w:t>.</w:t>
            </w:r>
          </w:p>
          <w:p w:rsidR="0042771E" w:rsidRPr="00685E1A" w:rsidRDefault="00906D8B" w:rsidP="00685E1A">
            <w:pPr>
              <w:autoSpaceDE w:val="0"/>
              <w:autoSpaceDN w:val="0"/>
              <w:adjustRightInd w:val="0"/>
              <w:ind w:firstLine="284"/>
              <w:jc w:val="both"/>
              <w:rPr>
                <w:rFonts w:ascii="Times New Roman" w:hAnsi="Times New Roman" w:cs="Times New Roman"/>
                <w:b/>
                <w:sz w:val="20"/>
                <w:szCs w:val="20"/>
              </w:rPr>
            </w:pPr>
            <w:r w:rsidRPr="00685E1A">
              <w:rPr>
                <w:rFonts w:ascii="Times New Roman" w:hAnsi="Times New Roman" w:cs="Times New Roman"/>
                <w:color w:val="000000"/>
                <w:sz w:val="20"/>
                <w:szCs w:val="20"/>
              </w:rPr>
              <w:t xml:space="preserve">Кроме того, обращаем Ваше внимание, что пунктом 47 Правил выпуска платежных карточек, а также требований к деятельности по обслуживанию операций с их использованием на территории Республики Казахстан, утвержденных  Постановлением Правления Национального Банка Республики Казахстан от 31 августа 2016 года № 205 предусмотрено, что исполнение платежного документа, составленного при уплате налогов и (или) других обязательных платежей в бюджет с использованием платежной карточки через банкоматы, осуществляется </w:t>
            </w:r>
            <w:r w:rsidRPr="00685E1A">
              <w:rPr>
                <w:rFonts w:ascii="Times New Roman" w:hAnsi="Times New Roman" w:cs="Times New Roman"/>
                <w:b/>
                <w:color w:val="000000"/>
                <w:sz w:val="20"/>
                <w:szCs w:val="20"/>
              </w:rPr>
              <w:t>не позднее одного операционного дня, следующего за днем его получения эмитентом</w:t>
            </w:r>
            <w:r w:rsidRPr="00685E1A">
              <w:rPr>
                <w:rFonts w:ascii="Times New Roman" w:hAnsi="Times New Roman" w:cs="Times New Roman"/>
                <w:color w:val="000000"/>
                <w:sz w:val="20"/>
                <w:szCs w:val="20"/>
              </w:rPr>
              <w:t>.</w:t>
            </w:r>
          </w:p>
        </w:tc>
        <w:tc>
          <w:tcPr>
            <w:tcW w:w="2251" w:type="dxa"/>
            <w:tcBorders>
              <w:top w:val="single" w:sz="4" w:space="0" w:color="auto"/>
              <w:bottom w:val="single" w:sz="4" w:space="0" w:color="auto"/>
            </w:tcBorders>
          </w:tcPr>
          <w:p w:rsidR="0042771E" w:rsidRPr="00685E1A" w:rsidRDefault="0042771E" w:rsidP="008F775D">
            <w:pPr>
              <w:jc w:val="both"/>
              <w:rPr>
                <w:rFonts w:ascii="Times New Roman" w:hAnsi="Times New Roman" w:cs="Times New Roman"/>
                <w:b/>
                <w:sz w:val="20"/>
                <w:szCs w:val="20"/>
              </w:rPr>
            </w:pPr>
          </w:p>
        </w:tc>
      </w:tr>
      <w:tr w:rsidR="0042771E"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42771E" w:rsidRPr="00685E1A" w:rsidRDefault="002C01E0" w:rsidP="00685E1A">
            <w:pPr>
              <w:pStyle w:val="a6"/>
              <w:numPr>
                <w:ilvl w:val="0"/>
                <w:numId w:val="35"/>
              </w:numPr>
              <w:ind w:firstLine="284"/>
              <w:jc w:val="both"/>
              <w:rPr>
                <w:rFonts w:ascii="Times New Roman" w:hAnsi="Times New Roman" w:cs="Times New Roman"/>
                <w:b/>
                <w:sz w:val="20"/>
                <w:szCs w:val="20"/>
              </w:rPr>
            </w:pPr>
            <w:r w:rsidRPr="00685E1A">
              <w:rPr>
                <w:rFonts w:ascii="Times New Roman" w:hAnsi="Times New Roman" w:cs="Times New Roman"/>
                <w:b/>
                <w:sz w:val="20"/>
                <w:szCs w:val="20"/>
              </w:rPr>
              <w:lastRenderedPageBreak/>
              <w:t>О возможности разработки типовых договоров банковской гарантии и договора страхования Национальным банком Республики Казахстан</w:t>
            </w:r>
          </w:p>
        </w:tc>
      </w:tr>
      <w:tr w:rsidR="00685E1A" w:rsidRPr="00685E1A" w:rsidTr="00A03202">
        <w:trPr>
          <w:trHeight w:val="332"/>
        </w:trPr>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2.1</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685E1A" w:rsidRPr="00A03202"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rPr>
              <w:t xml:space="preserve">Статья 97. Применение банковской гарантии в качестве обеспечения исполнения обязанности по уплатеы </w:t>
            </w:r>
            <w:r w:rsidRPr="00685E1A">
              <w:rPr>
                <w:rFonts w:ascii="Times New Roman" w:hAnsi="Times New Roman" w:cs="Times New Roman"/>
                <w:b/>
                <w:sz w:val="20"/>
                <w:szCs w:val="20"/>
              </w:rPr>
              <w:lastRenderedPageBreak/>
              <w:t>таможенных пошлин, налогов</w:t>
            </w:r>
          </w:p>
          <w:p w:rsidR="00685E1A" w:rsidRPr="00A03202" w:rsidRDefault="00685E1A" w:rsidP="00685E1A">
            <w:pPr>
              <w:ind w:firstLine="284"/>
              <w:jc w:val="both"/>
              <w:rPr>
                <w:rFonts w:ascii="Times New Roman" w:hAnsi="Times New Roman" w:cs="Times New Roman"/>
                <w:b/>
                <w:sz w:val="20"/>
                <w:szCs w:val="20"/>
                <w:lang w:val="ru-RU"/>
              </w:rPr>
            </w:pP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 xml:space="preserve">2. Таможенный орган отказывает в принятии банковской гарантии в качестве обеспечения </w:t>
            </w:r>
            <w:r w:rsidRPr="00685E1A">
              <w:rPr>
                <w:rFonts w:ascii="Times New Roman" w:hAnsi="Times New Roman" w:cs="Times New Roman"/>
                <w:b/>
                <w:color w:val="FF0000"/>
                <w:sz w:val="20"/>
                <w:szCs w:val="20"/>
              </w:rPr>
              <w:t>исполнения обязанности по  уплате</w:t>
            </w:r>
            <w:r w:rsidRPr="00685E1A">
              <w:rPr>
                <w:rFonts w:ascii="Times New Roman" w:hAnsi="Times New Roman" w:cs="Times New Roman"/>
                <w:sz w:val="20"/>
                <w:szCs w:val="20"/>
              </w:rPr>
              <w:t xml:space="preserve"> таможенных пошлин, налогов в одном из следующих случаев:</w:t>
            </w:r>
          </w:p>
          <w:p w:rsidR="00685E1A" w:rsidRPr="00685E1A" w:rsidRDefault="00685E1A" w:rsidP="00685E1A">
            <w:pPr>
              <w:ind w:firstLine="284"/>
              <w:jc w:val="both"/>
              <w:rPr>
                <w:rFonts w:ascii="Times New Roman" w:hAnsi="Times New Roman" w:cs="Times New Roman"/>
                <w:b/>
                <w:color w:val="FF0000"/>
                <w:sz w:val="20"/>
                <w:szCs w:val="20"/>
                <w:lang w:val="ru-RU"/>
              </w:rPr>
            </w:pPr>
            <w:r w:rsidRPr="00685E1A">
              <w:rPr>
                <w:rFonts w:ascii="Times New Roman" w:hAnsi="Times New Roman" w:cs="Times New Roman"/>
                <w:b/>
                <w:color w:val="FF0000"/>
                <w:sz w:val="20"/>
                <w:szCs w:val="20"/>
                <w:lang w:val="ru-RU"/>
              </w:rPr>
              <w:t>…</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 xml:space="preserve">2) предоставленные договор </w:t>
            </w:r>
            <w:r w:rsidRPr="00685E1A">
              <w:rPr>
                <w:rFonts w:ascii="Times New Roman" w:hAnsi="Times New Roman" w:cs="Times New Roman"/>
                <w:b/>
                <w:color w:val="FF0000"/>
                <w:sz w:val="20"/>
                <w:szCs w:val="20"/>
              </w:rPr>
              <w:t>банковской гарантии и (или)</w:t>
            </w:r>
            <w:r w:rsidRPr="00685E1A">
              <w:rPr>
                <w:rFonts w:ascii="Times New Roman" w:hAnsi="Times New Roman" w:cs="Times New Roman"/>
                <w:color w:val="FF0000"/>
                <w:sz w:val="20"/>
                <w:szCs w:val="20"/>
              </w:rPr>
              <w:t xml:space="preserve"> </w:t>
            </w:r>
            <w:r w:rsidRPr="00685E1A">
              <w:rPr>
                <w:rFonts w:ascii="Times New Roman" w:hAnsi="Times New Roman" w:cs="Times New Roman"/>
                <w:sz w:val="20"/>
                <w:szCs w:val="20"/>
              </w:rPr>
              <w:t>банковская гарантия не соответствует законодательству Республики Казахстан;</w:t>
            </w:r>
          </w:p>
          <w:p w:rsidR="00685E1A" w:rsidRPr="00685E1A" w:rsidRDefault="00685E1A" w:rsidP="00685E1A">
            <w:pPr>
              <w:ind w:firstLine="284"/>
              <w:jc w:val="both"/>
              <w:rPr>
                <w:rFonts w:ascii="Times New Roman" w:hAnsi="Times New Roman" w:cs="Times New Roman"/>
                <w:b/>
                <w:sz w:val="20"/>
                <w:szCs w:val="20"/>
              </w:rPr>
            </w:pPr>
          </w:p>
        </w:tc>
        <w:tc>
          <w:tcPr>
            <w:tcW w:w="4354" w:type="dxa"/>
            <w:vMerge w:val="restart"/>
            <w:tcBorders>
              <w:top w:val="single" w:sz="4" w:space="0" w:color="auto"/>
            </w:tcBorders>
          </w:tcPr>
          <w:p w:rsidR="00685E1A" w:rsidRPr="00685E1A" w:rsidRDefault="00685E1A" w:rsidP="00685E1A">
            <w:pPr>
              <w:ind w:firstLine="284"/>
              <w:jc w:val="both"/>
              <w:rPr>
                <w:rFonts w:ascii="Times New Roman" w:eastAsia="Times New Roman" w:hAnsi="Times New Roman" w:cs="Times New Roman"/>
                <w:sz w:val="20"/>
                <w:szCs w:val="20"/>
                <w:lang w:val="ru-RU"/>
              </w:rPr>
            </w:pPr>
            <w:r w:rsidRPr="00685E1A">
              <w:rPr>
                <w:rFonts w:ascii="Times New Roman" w:eastAsia="Times New Roman" w:hAnsi="Times New Roman" w:cs="Times New Roman"/>
                <w:sz w:val="20"/>
                <w:szCs w:val="20"/>
                <w:lang w:val="ru-RU"/>
              </w:rPr>
              <w:lastRenderedPageBreak/>
              <w:t xml:space="preserve">Предложение </w:t>
            </w:r>
            <w:r w:rsidRPr="00685E1A">
              <w:rPr>
                <w:rFonts w:ascii="Times New Roman" w:eastAsia="Times New Roman" w:hAnsi="Times New Roman" w:cs="Times New Roman"/>
                <w:b/>
                <w:sz w:val="20"/>
                <w:szCs w:val="20"/>
                <w:lang w:val="ru-RU"/>
              </w:rPr>
              <w:t>КГД МФ РК</w:t>
            </w:r>
            <w:r w:rsidRPr="00685E1A">
              <w:rPr>
                <w:rFonts w:ascii="Times New Roman" w:eastAsia="Times New Roman" w:hAnsi="Times New Roman" w:cs="Times New Roman"/>
                <w:sz w:val="20"/>
                <w:szCs w:val="20"/>
                <w:lang w:val="ru-RU"/>
              </w:rPr>
              <w:t xml:space="preserve"> внесено на основании замечаний </w:t>
            </w:r>
            <w:r w:rsidRPr="00685E1A">
              <w:rPr>
                <w:rFonts w:ascii="Times New Roman" w:eastAsia="Times New Roman" w:hAnsi="Times New Roman" w:cs="Times New Roman"/>
                <w:b/>
                <w:sz w:val="20"/>
                <w:szCs w:val="20"/>
                <w:lang w:val="ru-RU"/>
              </w:rPr>
              <w:t>АДГС РК</w:t>
            </w:r>
            <w:r w:rsidRPr="00685E1A">
              <w:rPr>
                <w:rFonts w:ascii="Times New Roman" w:eastAsia="Times New Roman" w:hAnsi="Times New Roman" w:cs="Times New Roman"/>
                <w:sz w:val="20"/>
                <w:szCs w:val="20"/>
                <w:lang w:val="ru-RU"/>
              </w:rPr>
              <w:t>:</w:t>
            </w:r>
          </w:p>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eastAsia="Times New Roman" w:hAnsi="Times New Roman" w:cs="Times New Roman"/>
                <w:sz w:val="20"/>
                <w:szCs w:val="20"/>
                <w:lang w:val="ru-RU"/>
              </w:rPr>
              <w:t xml:space="preserve">Проработать вопрос </w:t>
            </w:r>
            <w:r w:rsidRPr="00685E1A">
              <w:rPr>
                <w:rFonts w:ascii="Times New Roman" w:hAnsi="Times New Roman" w:cs="Times New Roman"/>
                <w:sz w:val="20"/>
                <w:szCs w:val="20"/>
              </w:rPr>
              <w:t xml:space="preserve">разработки типовых </w:t>
            </w:r>
            <w:r w:rsidRPr="00685E1A">
              <w:rPr>
                <w:rFonts w:ascii="Times New Roman" w:hAnsi="Times New Roman" w:cs="Times New Roman"/>
                <w:sz w:val="20"/>
                <w:szCs w:val="20"/>
              </w:rPr>
              <w:lastRenderedPageBreak/>
              <w:t>договоров банковской гарантии и договора страхования Национальным банком Республики Казахстан</w:t>
            </w:r>
            <w:r w:rsidRPr="00685E1A">
              <w:rPr>
                <w:rFonts w:ascii="Times New Roman" w:hAnsi="Times New Roman" w:cs="Times New Roman"/>
                <w:sz w:val="20"/>
                <w:szCs w:val="20"/>
                <w:lang w:val="ru-RU"/>
              </w:rPr>
              <w:t>.</w:t>
            </w:r>
          </w:p>
          <w:p w:rsidR="00685E1A" w:rsidRPr="00685E1A" w:rsidRDefault="00685E1A" w:rsidP="00685E1A">
            <w:pPr>
              <w:ind w:firstLine="284"/>
              <w:rPr>
                <w:rFonts w:ascii="Times New Roman" w:eastAsia="Times New Roman" w:hAnsi="Times New Roman" w:cs="Times New Roman"/>
                <w:b/>
                <w:bCs/>
                <w:sz w:val="20"/>
                <w:szCs w:val="20"/>
                <w:lang w:val="ru-RU"/>
              </w:rPr>
            </w:pPr>
          </w:p>
          <w:p w:rsidR="00685E1A" w:rsidRPr="00685E1A" w:rsidRDefault="00685E1A" w:rsidP="00685E1A">
            <w:pPr>
              <w:ind w:firstLine="284"/>
              <w:rPr>
                <w:rFonts w:ascii="Times New Roman" w:eastAsia="Times New Roman" w:hAnsi="Times New Roman" w:cs="Times New Roman"/>
                <w:b/>
                <w:bCs/>
                <w:sz w:val="20"/>
                <w:szCs w:val="20"/>
                <w:lang w:val="ru-RU"/>
              </w:rPr>
            </w:pPr>
          </w:p>
          <w:p w:rsidR="00685E1A" w:rsidRPr="00685E1A" w:rsidRDefault="00685E1A" w:rsidP="00685E1A">
            <w:pPr>
              <w:ind w:firstLine="284"/>
              <w:rPr>
                <w:rFonts w:ascii="Times New Roman" w:eastAsia="Times New Roman" w:hAnsi="Times New Roman" w:cs="Times New Roman"/>
                <w:b/>
                <w:bCs/>
                <w:sz w:val="20"/>
                <w:szCs w:val="20"/>
                <w:lang w:val="ru-RU"/>
              </w:rPr>
            </w:pPr>
            <w:r w:rsidRPr="00685E1A">
              <w:rPr>
                <w:rFonts w:ascii="Times New Roman" w:eastAsia="Times New Roman" w:hAnsi="Times New Roman" w:cs="Times New Roman"/>
                <w:b/>
                <w:bCs/>
                <w:sz w:val="20"/>
                <w:szCs w:val="20"/>
                <w:lang w:val="ru-RU"/>
              </w:rPr>
              <w:t>АДГС РК</w:t>
            </w:r>
          </w:p>
          <w:p w:rsidR="00685E1A" w:rsidRPr="00685E1A" w:rsidRDefault="00685E1A" w:rsidP="00685E1A">
            <w:pPr>
              <w:ind w:firstLine="284"/>
              <w:jc w:val="both"/>
              <w:rPr>
                <w:rFonts w:ascii="Times New Roman" w:eastAsia="Times New Roman" w:hAnsi="Times New Roman" w:cs="Times New Roman"/>
                <w:bCs/>
                <w:sz w:val="20"/>
                <w:szCs w:val="20"/>
                <w:lang w:val="ru-RU"/>
              </w:rPr>
            </w:pPr>
            <w:r w:rsidRPr="00685E1A">
              <w:rPr>
                <w:rFonts w:ascii="Times New Roman" w:eastAsia="Times New Roman" w:hAnsi="Times New Roman" w:cs="Times New Roman"/>
                <w:bCs/>
                <w:sz w:val="20"/>
                <w:szCs w:val="20"/>
                <w:lang w:val="ru-RU"/>
              </w:rPr>
              <w:t>В части норм подпункта 2) пункта 2 статьи 97, подпункта 2) пункта 3 статьи 100 проекта Кодекса присутствуют з</w:t>
            </w:r>
            <w:r w:rsidRPr="00685E1A">
              <w:rPr>
                <w:rFonts w:ascii="Times New Roman" w:eastAsia="Times New Roman" w:hAnsi="Times New Roman" w:cs="Times New Roman"/>
                <w:bCs/>
                <w:sz w:val="20"/>
                <w:szCs w:val="20"/>
              </w:rPr>
              <w:t>авышенные требования к лицу, предъявляемые для реализации принадлежащего ему права</w:t>
            </w:r>
            <w:r w:rsidRPr="00685E1A">
              <w:rPr>
                <w:rFonts w:ascii="Times New Roman" w:eastAsia="Times New Roman" w:hAnsi="Times New Roman" w:cs="Times New Roman"/>
                <w:bCs/>
                <w:sz w:val="20"/>
                <w:szCs w:val="20"/>
                <w:lang w:val="ru-RU"/>
              </w:rPr>
              <w:t>.</w:t>
            </w:r>
          </w:p>
          <w:p w:rsidR="00685E1A" w:rsidRPr="00685E1A" w:rsidRDefault="00685E1A" w:rsidP="00685E1A">
            <w:pPr>
              <w:ind w:firstLine="284"/>
              <w:jc w:val="both"/>
              <w:rPr>
                <w:rFonts w:ascii="Times New Roman" w:eastAsia="Times New Roman" w:hAnsi="Times New Roman" w:cs="Times New Roman"/>
                <w:b/>
                <w:sz w:val="20"/>
                <w:szCs w:val="20"/>
                <w:lang w:val="ru-RU"/>
              </w:rPr>
            </w:pPr>
            <w:r w:rsidRPr="00685E1A">
              <w:rPr>
                <w:rFonts w:ascii="Times New Roman" w:eastAsia="Times New Roman" w:hAnsi="Times New Roman" w:cs="Times New Roman"/>
                <w:b/>
                <w:sz w:val="20"/>
                <w:szCs w:val="20"/>
                <w:lang w:val="ru-RU"/>
              </w:rPr>
              <w:t>Обоснование:</w:t>
            </w:r>
          </w:p>
          <w:p w:rsidR="00685E1A" w:rsidRPr="00685E1A" w:rsidRDefault="00685E1A" w:rsidP="00685E1A">
            <w:pPr>
              <w:ind w:firstLine="284"/>
              <w:jc w:val="both"/>
              <w:rPr>
                <w:rFonts w:ascii="Times New Roman" w:eastAsia="Times New Roman" w:hAnsi="Times New Roman" w:cs="Times New Roman"/>
                <w:sz w:val="20"/>
                <w:szCs w:val="20"/>
              </w:rPr>
            </w:pPr>
            <w:r w:rsidRPr="00685E1A">
              <w:rPr>
                <w:rFonts w:ascii="Times New Roman" w:eastAsia="Times New Roman" w:hAnsi="Times New Roman" w:cs="Times New Roman"/>
                <w:sz w:val="20"/>
                <w:szCs w:val="20"/>
              </w:rPr>
              <w:t xml:space="preserve">При регистрации обеспечения уплаты таможенных пошлин, налогов статьей 152 «Регистрация обеспечения уплаты таможенных пошлин, налогов» Кодекса РК «О таможенном деле в Республике Казахстан» предусмотрено предоставление заявления от участника ВЭД с приложением документов, подтверждающих обеспечение уплаты таможенных пошлин, налогов - договоров страхования, поручительства, банковской гарантии и т.д. </w:t>
            </w:r>
            <w:r w:rsidRPr="00685E1A">
              <w:rPr>
                <w:rFonts w:ascii="Times New Roman" w:eastAsia="Times New Roman" w:hAnsi="Times New Roman" w:cs="Times New Roman"/>
                <w:b/>
                <w:bCs/>
                <w:sz w:val="20"/>
                <w:szCs w:val="20"/>
              </w:rPr>
              <w:t xml:space="preserve">Но «Правилами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 утвержденных приказом МФ РК №274 от 20.04.2015г. </w:t>
            </w:r>
            <w:r w:rsidRPr="00685E1A">
              <w:rPr>
                <w:rFonts w:ascii="Times New Roman" w:eastAsia="Times New Roman" w:hAnsi="Times New Roman" w:cs="Times New Roman"/>
                <w:i/>
                <w:iCs/>
                <w:sz w:val="20"/>
                <w:szCs w:val="20"/>
              </w:rPr>
              <w:t>(прим. КГД МФ РК: такие полномочия исходят из пунктов 2 статьи 146 и 149 КРК "О таможенном деле в РК")</w:t>
            </w:r>
            <w:r w:rsidRPr="00685E1A">
              <w:rPr>
                <w:rFonts w:ascii="Times New Roman" w:eastAsia="Times New Roman" w:hAnsi="Times New Roman" w:cs="Times New Roman"/>
                <w:sz w:val="20"/>
                <w:szCs w:val="20"/>
              </w:rPr>
              <w:t xml:space="preserve">, предусмотрено осуществление  контроля  по суммам обеспечения таможенных пошлин, налогов, </w:t>
            </w:r>
            <w:r w:rsidRPr="00685E1A">
              <w:rPr>
                <w:rFonts w:ascii="Times New Roman" w:eastAsia="Times New Roman" w:hAnsi="Times New Roman" w:cs="Times New Roman"/>
                <w:b/>
                <w:bCs/>
                <w:sz w:val="20"/>
                <w:szCs w:val="20"/>
              </w:rPr>
              <w:t>законность предоставленных договоров и т.д.</w:t>
            </w:r>
            <w:r w:rsidRPr="00685E1A">
              <w:rPr>
                <w:rFonts w:ascii="Times New Roman" w:eastAsia="Times New Roman" w:hAnsi="Times New Roman" w:cs="Times New Roman"/>
                <w:sz w:val="20"/>
                <w:szCs w:val="20"/>
              </w:rPr>
              <w:t xml:space="preserve"> При данном контроле необходимо иметь приложение документов, подтверждающих </w:t>
            </w:r>
            <w:r w:rsidRPr="00685E1A">
              <w:rPr>
                <w:rFonts w:ascii="Times New Roman" w:eastAsia="Times New Roman" w:hAnsi="Times New Roman" w:cs="Times New Roman"/>
                <w:b/>
                <w:bCs/>
                <w:sz w:val="20"/>
                <w:szCs w:val="20"/>
              </w:rPr>
              <w:t>законность предоставленных документов</w:t>
            </w:r>
            <w:r w:rsidRPr="00685E1A">
              <w:rPr>
                <w:rFonts w:ascii="Times New Roman" w:eastAsia="Times New Roman" w:hAnsi="Times New Roman" w:cs="Times New Roman"/>
                <w:sz w:val="20"/>
                <w:szCs w:val="20"/>
              </w:rPr>
              <w:t>: расчет, чек об оплате страховой премии, согласно которой договор страхования начинает действовать и вступает в законную силу; при оформлении договора залога имущества необходимо прилагать ряд документов, подтверждающих право на предоставленный залог и т.д.</w:t>
            </w:r>
          </w:p>
          <w:p w:rsidR="00685E1A" w:rsidRPr="00685E1A" w:rsidRDefault="00685E1A" w:rsidP="00685E1A">
            <w:pPr>
              <w:ind w:firstLine="284"/>
              <w:jc w:val="both"/>
              <w:rPr>
                <w:rFonts w:ascii="Times New Roman" w:eastAsia="Times New Roman" w:hAnsi="Times New Roman" w:cs="Times New Roman"/>
                <w:sz w:val="20"/>
                <w:szCs w:val="20"/>
              </w:rPr>
            </w:pPr>
            <w:r w:rsidRPr="00685E1A">
              <w:rPr>
                <w:rFonts w:ascii="Times New Roman" w:eastAsia="Times New Roman" w:hAnsi="Times New Roman" w:cs="Times New Roman"/>
                <w:sz w:val="20"/>
                <w:szCs w:val="20"/>
              </w:rPr>
              <w:t>Однако, Регламентом и Стандартом государственной услуги «Регистрация обеспечения уплаты таможенных пошлин, налогов» предоставление таких документов также не предусмотрено.</w:t>
            </w:r>
          </w:p>
          <w:p w:rsidR="00685E1A" w:rsidRPr="00685E1A" w:rsidRDefault="00685E1A" w:rsidP="00685E1A">
            <w:pPr>
              <w:ind w:firstLine="284"/>
              <w:jc w:val="both"/>
              <w:rPr>
                <w:rFonts w:ascii="Times New Roman" w:eastAsia="Times New Roman" w:hAnsi="Times New Roman" w:cs="Times New Roman"/>
                <w:bCs/>
                <w:sz w:val="20"/>
                <w:szCs w:val="20"/>
                <w:lang w:val="ru-RU"/>
              </w:rPr>
            </w:pPr>
            <w:r w:rsidRPr="00685E1A">
              <w:rPr>
                <w:rFonts w:ascii="Times New Roman" w:eastAsia="Times New Roman" w:hAnsi="Times New Roman" w:cs="Times New Roman"/>
                <w:b/>
                <w:bCs/>
                <w:sz w:val="20"/>
                <w:szCs w:val="20"/>
              </w:rPr>
              <w:t>Сложившаяся ситуация чревата тем, что специалист, осуществляющий регистрацию обеспечения уплаты таможенных пошлин, налогов и руководствуясь законодательством о необходимости осуществления контроля, превышает свои полномочия и предъявляет участнику ВЭД незаконные требования по подтверждению сумм обеспечения и законности предоставленных договоров</w:t>
            </w:r>
            <w:r w:rsidRPr="00685E1A">
              <w:rPr>
                <w:rFonts w:ascii="Times New Roman" w:eastAsia="Times New Roman" w:hAnsi="Times New Roman" w:cs="Times New Roman"/>
                <w:b/>
                <w:bCs/>
                <w:color w:val="0000FF"/>
                <w:sz w:val="20"/>
                <w:szCs w:val="20"/>
              </w:rPr>
              <w:t>.</w:t>
            </w:r>
          </w:p>
          <w:p w:rsidR="00685E1A" w:rsidRPr="00685E1A" w:rsidRDefault="00685E1A" w:rsidP="00685E1A">
            <w:pPr>
              <w:ind w:firstLine="284"/>
              <w:jc w:val="both"/>
              <w:rPr>
                <w:rFonts w:ascii="Times New Roman" w:eastAsia="Times New Roman" w:hAnsi="Times New Roman" w:cs="Times New Roman"/>
                <w:bCs/>
                <w:sz w:val="20"/>
                <w:szCs w:val="20"/>
                <w:lang w:val="ru-RU"/>
              </w:rPr>
            </w:pPr>
          </w:p>
          <w:p w:rsidR="00685E1A" w:rsidRPr="00685E1A"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НБ РК</w:t>
            </w:r>
          </w:p>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 xml:space="preserve">Предложение </w:t>
            </w:r>
            <w:r w:rsidRPr="00685E1A">
              <w:rPr>
                <w:rFonts w:ascii="Times New Roman" w:hAnsi="Times New Roman" w:cs="Times New Roman"/>
                <w:b/>
                <w:sz w:val="20"/>
                <w:szCs w:val="20"/>
                <w:lang w:val="ru-RU"/>
              </w:rPr>
              <w:t>КГД МФ РК</w:t>
            </w:r>
            <w:r w:rsidRPr="00685E1A">
              <w:rPr>
                <w:rFonts w:ascii="Times New Roman" w:hAnsi="Times New Roman" w:cs="Times New Roman"/>
                <w:sz w:val="20"/>
                <w:szCs w:val="20"/>
                <w:lang w:val="ru-RU"/>
              </w:rPr>
              <w:t xml:space="preserve"> не поддержано.</w:t>
            </w:r>
          </w:p>
          <w:p w:rsidR="00685E1A" w:rsidRPr="00685E1A"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Обоснование:</w:t>
            </w:r>
          </w:p>
        </w:tc>
        <w:tc>
          <w:tcPr>
            <w:tcW w:w="2251" w:type="dxa"/>
            <w:tcBorders>
              <w:top w:val="single" w:sz="4" w:space="0" w:color="auto"/>
              <w:bottom w:val="single" w:sz="4" w:space="0" w:color="auto"/>
            </w:tcBorders>
          </w:tcPr>
          <w:p w:rsidR="00685E1A" w:rsidRPr="00685E1A" w:rsidRDefault="00685E1A" w:rsidP="008F775D">
            <w:pPr>
              <w:jc w:val="both"/>
              <w:rPr>
                <w:rFonts w:ascii="Times New Roman" w:hAnsi="Times New Roman" w:cs="Times New Roman"/>
                <w:b/>
                <w:sz w:val="20"/>
                <w:szCs w:val="20"/>
              </w:rPr>
            </w:pPr>
          </w:p>
        </w:tc>
      </w:tr>
      <w:tr w:rsidR="00685E1A" w:rsidRPr="00685E1A" w:rsidTr="00A03202">
        <w:trPr>
          <w:trHeight w:val="332"/>
        </w:trPr>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lastRenderedPageBreak/>
              <w:t>2.2</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100. Применение договора страхования в качестве обеспечения исполнения обязанности по уплате таможенных пошлин, налогов</w:t>
            </w:r>
          </w:p>
          <w:p w:rsidR="00685E1A" w:rsidRPr="00685E1A" w:rsidRDefault="00685E1A" w:rsidP="00685E1A">
            <w:pPr>
              <w:ind w:firstLine="284"/>
              <w:jc w:val="both"/>
              <w:rPr>
                <w:rFonts w:ascii="Times New Roman" w:hAnsi="Times New Roman" w:cs="Times New Roman"/>
                <w:b/>
                <w:sz w:val="20"/>
                <w:szCs w:val="20"/>
                <w:lang w:val="ru-RU"/>
              </w:rPr>
            </w:pP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 xml:space="preserve">3. Таможенный орган отказывает в принятии договора страхования в качестве обеспечения </w:t>
            </w:r>
            <w:r w:rsidRPr="00685E1A">
              <w:rPr>
                <w:rFonts w:ascii="Times New Roman" w:hAnsi="Times New Roman" w:cs="Times New Roman"/>
                <w:b/>
                <w:color w:val="FF0000"/>
                <w:sz w:val="20"/>
                <w:szCs w:val="20"/>
              </w:rPr>
              <w:t>исполнения обязанности по уплате</w:t>
            </w:r>
            <w:r w:rsidRPr="00685E1A">
              <w:rPr>
                <w:rFonts w:ascii="Times New Roman" w:hAnsi="Times New Roman" w:cs="Times New Roman"/>
                <w:color w:val="FF0000"/>
                <w:sz w:val="20"/>
                <w:szCs w:val="20"/>
              </w:rPr>
              <w:t xml:space="preserve"> </w:t>
            </w:r>
            <w:r w:rsidRPr="00685E1A">
              <w:rPr>
                <w:rFonts w:ascii="Times New Roman" w:hAnsi="Times New Roman" w:cs="Times New Roman"/>
                <w:sz w:val="20"/>
                <w:szCs w:val="20"/>
              </w:rPr>
              <w:t>таможенных пошлин, налогов в одном из следующих случаев:</w:t>
            </w:r>
          </w:p>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2) представленный договор страхования не соответствует требованиям, установленным законодательством Республики Казахстан;</w:t>
            </w:r>
          </w:p>
          <w:p w:rsidR="00685E1A" w:rsidRPr="00685E1A" w:rsidRDefault="00685E1A" w:rsidP="00685E1A">
            <w:pPr>
              <w:ind w:firstLine="284"/>
              <w:jc w:val="both"/>
              <w:rPr>
                <w:rFonts w:ascii="Times New Roman" w:hAnsi="Times New Roman" w:cs="Times New Roman"/>
                <w:b/>
                <w:sz w:val="20"/>
                <w:szCs w:val="20"/>
              </w:rPr>
            </w:pPr>
          </w:p>
        </w:tc>
        <w:tc>
          <w:tcPr>
            <w:tcW w:w="4354" w:type="dxa"/>
            <w:vMerge/>
            <w:tcBorders>
              <w:bottom w:val="single" w:sz="4" w:space="0" w:color="auto"/>
            </w:tcBorders>
          </w:tcPr>
          <w:p w:rsidR="00685E1A" w:rsidRPr="00685E1A" w:rsidRDefault="00685E1A" w:rsidP="00685E1A">
            <w:pPr>
              <w:ind w:firstLine="284"/>
              <w:jc w:val="both"/>
              <w:rPr>
                <w:rFonts w:ascii="Times New Roman" w:eastAsia="Times New Roman" w:hAnsi="Times New Roman" w:cs="Times New Roman"/>
                <w:sz w:val="20"/>
                <w:szCs w:val="20"/>
                <w:lang w:val="ru-RU"/>
              </w:rPr>
            </w:pPr>
          </w:p>
        </w:tc>
        <w:tc>
          <w:tcPr>
            <w:tcW w:w="2251" w:type="dxa"/>
            <w:tcBorders>
              <w:top w:val="single" w:sz="4" w:space="0" w:color="auto"/>
              <w:bottom w:val="single" w:sz="4" w:space="0" w:color="auto"/>
            </w:tcBorders>
          </w:tcPr>
          <w:p w:rsidR="00685E1A" w:rsidRPr="00685E1A" w:rsidRDefault="00685E1A" w:rsidP="008F775D">
            <w:pPr>
              <w:jc w:val="both"/>
              <w:rPr>
                <w:rFonts w:ascii="Times New Roman" w:hAnsi="Times New Roman" w:cs="Times New Roman"/>
                <w:b/>
                <w:sz w:val="20"/>
                <w:szCs w:val="20"/>
              </w:rPr>
            </w:pPr>
          </w:p>
        </w:tc>
      </w:tr>
      <w:tr w:rsidR="0033245F" w:rsidRPr="00685E1A" w:rsidTr="00A03202">
        <w:trPr>
          <w:trHeight w:val="332"/>
        </w:trPr>
        <w:tc>
          <w:tcPr>
            <w:tcW w:w="15552" w:type="dxa"/>
            <w:gridSpan w:val="5"/>
            <w:tcBorders>
              <w:top w:val="single" w:sz="4" w:space="0" w:color="auto"/>
              <w:bottom w:val="single" w:sz="4" w:space="0" w:color="auto"/>
            </w:tcBorders>
            <w:shd w:val="clear" w:color="auto" w:fill="D9D9D9" w:themeFill="background1" w:themeFillShade="D9"/>
          </w:tcPr>
          <w:p w:rsidR="0033245F" w:rsidRPr="00685E1A" w:rsidRDefault="0033245F" w:rsidP="009D29F8">
            <w:pPr>
              <w:pStyle w:val="a6"/>
              <w:numPr>
                <w:ilvl w:val="0"/>
                <w:numId w:val="35"/>
              </w:numPr>
              <w:ind w:firstLine="284"/>
              <w:jc w:val="both"/>
              <w:rPr>
                <w:rFonts w:ascii="Times New Roman" w:eastAsia="Times New Roman" w:hAnsi="Times New Roman" w:cs="Times New Roman"/>
                <w:b/>
                <w:spacing w:val="2"/>
                <w:sz w:val="20"/>
                <w:szCs w:val="20"/>
                <w:lang w:val="kk-KZ"/>
              </w:rPr>
            </w:pPr>
            <w:r w:rsidRPr="00685E1A">
              <w:rPr>
                <w:rFonts w:ascii="Times New Roman" w:eastAsia="Times New Roman" w:hAnsi="Times New Roman" w:cs="Times New Roman"/>
                <w:b/>
                <w:sz w:val="20"/>
                <w:szCs w:val="20"/>
              </w:rPr>
              <w:t xml:space="preserve">Об исключении из перечня документов, прилагаемых к заявлению для включения  объектов </w:t>
            </w:r>
            <w:r w:rsidRPr="00685E1A">
              <w:rPr>
                <w:rFonts w:ascii="Times New Roman" w:hAnsi="Times New Roman" w:cs="Times New Roman"/>
                <w:b/>
                <w:sz w:val="20"/>
                <w:szCs w:val="20"/>
              </w:rPr>
              <w:t xml:space="preserve">интеллектуальной собственности в таможенный реестр, </w:t>
            </w:r>
            <w:r w:rsidRPr="00685E1A">
              <w:rPr>
                <w:rFonts w:ascii="Times New Roman" w:eastAsia="Times New Roman" w:hAnsi="Times New Roman" w:cs="Times New Roman"/>
                <w:b/>
                <w:spacing w:val="2"/>
                <w:sz w:val="20"/>
                <w:szCs w:val="20"/>
              </w:rPr>
              <w:t>договор</w:t>
            </w:r>
            <w:r w:rsidR="009D29F8">
              <w:rPr>
                <w:rFonts w:ascii="Times New Roman" w:eastAsia="Times New Roman" w:hAnsi="Times New Roman" w:cs="Times New Roman"/>
                <w:b/>
                <w:spacing w:val="2"/>
                <w:sz w:val="20"/>
                <w:szCs w:val="20"/>
              </w:rPr>
              <w:t>а</w:t>
            </w:r>
            <w:r w:rsidRPr="00685E1A">
              <w:rPr>
                <w:rFonts w:ascii="Times New Roman" w:eastAsia="Times New Roman" w:hAnsi="Times New Roman" w:cs="Times New Roman"/>
                <w:b/>
                <w:spacing w:val="2"/>
                <w:sz w:val="20"/>
                <w:szCs w:val="20"/>
              </w:rPr>
              <w:t xml:space="preserve"> страхования ответственности заявителя за причинение вреда другим лицам.</w:t>
            </w:r>
          </w:p>
        </w:tc>
      </w:tr>
      <w:tr w:rsidR="0033245F" w:rsidRPr="00685E1A" w:rsidTr="00A03202">
        <w:trPr>
          <w:trHeight w:val="332"/>
        </w:trPr>
        <w:tc>
          <w:tcPr>
            <w:tcW w:w="709" w:type="dxa"/>
            <w:tcBorders>
              <w:top w:val="single" w:sz="4" w:space="0" w:color="auto"/>
              <w:bottom w:val="single" w:sz="4" w:space="0" w:color="auto"/>
            </w:tcBorders>
          </w:tcPr>
          <w:p w:rsidR="0033245F"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3</w:t>
            </w:r>
          </w:p>
        </w:tc>
        <w:tc>
          <w:tcPr>
            <w:tcW w:w="3919" w:type="dxa"/>
            <w:tcBorders>
              <w:top w:val="single" w:sz="4" w:space="0" w:color="auto"/>
              <w:bottom w:val="single" w:sz="4" w:space="0" w:color="auto"/>
            </w:tcBorders>
          </w:tcPr>
          <w:p w:rsidR="0033245F" w:rsidRPr="00685E1A" w:rsidRDefault="0033245F" w:rsidP="00685E1A">
            <w:pPr>
              <w:ind w:firstLine="284"/>
              <w:jc w:val="both"/>
              <w:rPr>
                <w:rFonts w:ascii="Times New Roman" w:hAnsi="Times New Roman" w:cs="Times New Roman"/>
                <w:sz w:val="20"/>
                <w:szCs w:val="20"/>
              </w:rPr>
            </w:pPr>
          </w:p>
        </w:tc>
        <w:tc>
          <w:tcPr>
            <w:tcW w:w="4319" w:type="dxa"/>
            <w:tcBorders>
              <w:top w:val="single" w:sz="4" w:space="0" w:color="auto"/>
              <w:bottom w:val="single" w:sz="4" w:space="0" w:color="auto"/>
            </w:tcBorders>
          </w:tcPr>
          <w:p w:rsidR="00767BD2" w:rsidRPr="00685E1A" w:rsidRDefault="00767BD2" w:rsidP="00685E1A">
            <w:pPr>
              <w:autoSpaceDE w:val="0"/>
              <w:autoSpaceDN w:val="0"/>
              <w:adjustRightInd w:val="0"/>
              <w:ind w:firstLine="284"/>
              <w:jc w:val="both"/>
              <w:rPr>
                <w:rFonts w:ascii="Times New Roman" w:hAnsi="Times New Roman" w:cs="Times New Roman"/>
                <w:sz w:val="20"/>
                <w:szCs w:val="20"/>
                <w:lang w:val="ru-RU"/>
              </w:rPr>
            </w:pPr>
            <w:r w:rsidRPr="00685E1A">
              <w:rPr>
                <w:rFonts w:ascii="Times New Roman" w:hAnsi="Times New Roman" w:cs="Times New Roman"/>
                <w:sz w:val="20"/>
                <w:szCs w:val="20"/>
              </w:rPr>
              <w:t>Статья 450-1 Порядок включения объектов интеллектуальной собственности в таможенный реестр</w:t>
            </w:r>
          </w:p>
          <w:p w:rsidR="00767BD2" w:rsidRPr="00685E1A" w:rsidRDefault="00767BD2" w:rsidP="00685E1A">
            <w:pPr>
              <w:autoSpaceDE w:val="0"/>
              <w:autoSpaceDN w:val="0"/>
              <w:adjustRightInd w:val="0"/>
              <w:ind w:firstLine="284"/>
              <w:jc w:val="both"/>
              <w:rPr>
                <w:rFonts w:ascii="Times New Roman" w:hAnsi="Times New Roman" w:cs="Times New Roman"/>
                <w:sz w:val="20"/>
                <w:szCs w:val="20"/>
                <w:lang w:val="ru-RU"/>
              </w:rPr>
            </w:pPr>
          </w:p>
          <w:p w:rsidR="00767BD2" w:rsidRPr="00685E1A" w:rsidRDefault="00767BD2"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4. К заявлению прилагаются:</w:t>
            </w:r>
          </w:p>
          <w:p w:rsidR="00767BD2" w:rsidRPr="00685E1A" w:rsidRDefault="00767BD2"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документы (оригиналы либо нотариально засвидетельствованные их копии), подтверждающие наличие и принадлежность права интеллектуальной собственности (</w:t>
            </w:r>
            <w:r w:rsidRPr="00685E1A">
              <w:rPr>
                <w:rFonts w:ascii="Times New Roman" w:eastAsia="Times New Roman" w:hAnsi="Times New Roman" w:cs="Times New Roman"/>
                <w:spacing w:val="2"/>
                <w:sz w:val="20"/>
                <w:szCs w:val="20"/>
              </w:rPr>
              <w:t xml:space="preserve">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w:t>
            </w:r>
            <w:r w:rsidRPr="00685E1A">
              <w:rPr>
                <w:rFonts w:ascii="Times New Roman" w:hAnsi="Times New Roman" w:cs="Times New Roman"/>
                <w:sz w:val="20"/>
                <w:szCs w:val="20"/>
              </w:rPr>
              <w:t>иное лицо, представляющее интересы правообладателя</w:t>
            </w:r>
            <w:r w:rsidRPr="00685E1A">
              <w:rPr>
                <w:rFonts w:ascii="Times New Roman" w:eastAsia="Times New Roman" w:hAnsi="Times New Roman" w:cs="Times New Roman"/>
                <w:spacing w:val="2"/>
                <w:sz w:val="20"/>
                <w:szCs w:val="20"/>
              </w:rPr>
              <w:t xml:space="preserve"> может представить в подтверждение своих прав на объекты интеллектуальной собственности</w:t>
            </w:r>
            <w:r w:rsidRPr="00685E1A">
              <w:rPr>
                <w:rFonts w:ascii="Times New Roman" w:hAnsi="Times New Roman" w:cs="Times New Roman"/>
                <w:sz w:val="20"/>
                <w:szCs w:val="20"/>
              </w:rPr>
              <w:t xml:space="preserve">); </w:t>
            </w:r>
          </w:p>
          <w:p w:rsidR="00767BD2" w:rsidRPr="00685E1A" w:rsidRDefault="00767BD2"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доверенность, выданная правообладателем лицу, представляющему его интересы;</w:t>
            </w:r>
          </w:p>
          <w:p w:rsidR="00767BD2" w:rsidRPr="00685E1A" w:rsidRDefault="00767BD2" w:rsidP="00685E1A">
            <w:pPr>
              <w:ind w:firstLine="284"/>
              <w:jc w:val="both"/>
              <w:rPr>
                <w:rFonts w:ascii="Times New Roman" w:hAnsi="Times New Roman" w:cs="Times New Roman"/>
                <w:sz w:val="20"/>
                <w:szCs w:val="20"/>
              </w:rPr>
            </w:pPr>
            <w:r w:rsidRPr="00685E1A">
              <w:rPr>
                <w:rFonts w:ascii="Times New Roman" w:eastAsia="Times New Roman" w:hAnsi="Times New Roman" w:cs="Times New Roman"/>
                <w:spacing w:val="2"/>
                <w:sz w:val="20"/>
                <w:szCs w:val="20"/>
              </w:rPr>
              <w:t>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интеллектуальной собственности;</w:t>
            </w:r>
            <w:r w:rsidRPr="00685E1A">
              <w:rPr>
                <w:rFonts w:ascii="Times New Roman" w:hAnsi="Times New Roman" w:cs="Times New Roman"/>
                <w:sz w:val="20"/>
                <w:szCs w:val="20"/>
              </w:rPr>
              <w:t xml:space="preserve"> </w:t>
            </w:r>
          </w:p>
          <w:p w:rsidR="00767BD2" w:rsidRPr="00685E1A" w:rsidRDefault="00767BD2"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sz w:val="20"/>
                <w:szCs w:val="20"/>
              </w:rPr>
              <w:t xml:space="preserve">обязательство правообладателя или иного лица, представляющего интересы правообладателя о возмещении </w:t>
            </w:r>
            <w:r w:rsidRPr="00685E1A">
              <w:rPr>
                <w:rFonts w:ascii="Times New Roman" w:eastAsia="Times New Roman" w:hAnsi="Times New Roman" w:cs="Times New Roman"/>
                <w:spacing w:val="2"/>
                <w:sz w:val="20"/>
                <w:szCs w:val="20"/>
              </w:rPr>
              <w:t>имущественного</w:t>
            </w:r>
            <w:r w:rsidRPr="00685E1A">
              <w:rPr>
                <w:rFonts w:ascii="Times New Roman" w:hAnsi="Times New Roman" w:cs="Times New Roman"/>
                <w:sz w:val="20"/>
                <w:szCs w:val="20"/>
              </w:rPr>
              <w:t xml:space="preserve"> вреда декларанту и иным лицам,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 в случаях, если будет установлено, что товары не являются товарами с нарушением прав интеллектуальной собственности, по форме, утвержденной уполномоченным органом;</w:t>
            </w:r>
          </w:p>
          <w:p w:rsidR="00767BD2" w:rsidRPr="00685E1A" w:rsidRDefault="00767BD2" w:rsidP="00685E1A">
            <w:pPr>
              <w:ind w:firstLine="284"/>
              <w:jc w:val="both"/>
              <w:rPr>
                <w:rFonts w:ascii="Times New Roman" w:eastAsia="Times New Roman" w:hAnsi="Times New Roman" w:cs="Times New Roman"/>
                <w:b/>
                <w:color w:val="FF0000"/>
                <w:spacing w:val="2"/>
                <w:sz w:val="20"/>
                <w:szCs w:val="20"/>
              </w:rPr>
            </w:pPr>
            <w:r w:rsidRPr="00685E1A">
              <w:rPr>
                <w:rFonts w:ascii="Times New Roman" w:eastAsia="Times New Roman" w:hAnsi="Times New Roman" w:cs="Times New Roman"/>
                <w:b/>
                <w:color w:val="FF0000"/>
                <w:spacing w:val="2"/>
                <w:sz w:val="20"/>
                <w:szCs w:val="20"/>
              </w:rPr>
              <w:t>договор страхования ответственности заявителя за причинение вреда другим лицам.</w:t>
            </w:r>
          </w:p>
          <w:p w:rsidR="00767BD2" w:rsidRPr="00685E1A" w:rsidRDefault="00767BD2" w:rsidP="00685E1A">
            <w:pPr>
              <w:autoSpaceDE w:val="0"/>
              <w:autoSpaceDN w:val="0"/>
              <w:adjustRightInd w:val="0"/>
              <w:ind w:firstLine="284"/>
              <w:jc w:val="both"/>
              <w:rPr>
                <w:rFonts w:ascii="Times New Roman" w:eastAsia="Times New Roman" w:hAnsi="Times New Roman" w:cs="Times New Roman"/>
                <w:b/>
                <w:color w:val="FF0000"/>
                <w:spacing w:val="2"/>
                <w:sz w:val="20"/>
                <w:szCs w:val="20"/>
              </w:rPr>
            </w:pPr>
            <w:r w:rsidRPr="00685E1A">
              <w:rPr>
                <w:rFonts w:ascii="Times New Roman" w:eastAsia="Times New Roman" w:hAnsi="Times New Roman" w:cs="Times New Roman"/>
                <w:b/>
                <w:color w:val="FF0000"/>
                <w:spacing w:val="2"/>
                <w:sz w:val="20"/>
                <w:szCs w:val="20"/>
              </w:rPr>
              <w:t>При этом страховая сумма не может быть менее 1 000-кратного размера месячного расчетного показателя, установленного на соответствующий финансовый год законом о республиканском бюджете.</w:t>
            </w:r>
          </w:p>
          <w:p w:rsidR="0033245F" w:rsidRPr="00685E1A" w:rsidRDefault="0033245F" w:rsidP="00685E1A">
            <w:pPr>
              <w:ind w:firstLine="284"/>
              <w:jc w:val="both"/>
              <w:rPr>
                <w:rFonts w:ascii="Times New Roman" w:hAnsi="Times New Roman" w:cs="Times New Roman"/>
                <w:sz w:val="20"/>
                <w:szCs w:val="20"/>
                <w:lang w:eastAsia="ru-RU"/>
              </w:rPr>
            </w:pPr>
          </w:p>
        </w:tc>
        <w:tc>
          <w:tcPr>
            <w:tcW w:w="4354" w:type="dxa"/>
            <w:tcBorders>
              <w:top w:val="single" w:sz="4" w:space="0" w:color="auto"/>
              <w:bottom w:val="single" w:sz="4" w:space="0" w:color="auto"/>
            </w:tcBorders>
          </w:tcPr>
          <w:p w:rsidR="00767BD2" w:rsidRPr="00685E1A" w:rsidRDefault="0033245F" w:rsidP="00685E1A">
            <w:pPr>
              <w:ind w:firstLine="284"/>
              <w:jc w:val="both"/>
              <w:rPr>
                <w:rFonts w:ascii="Times New Roman" w:hAnsi="Times New Roman" w:cs="Times New Roman"/>
                <w:b/>
                <w:sz w:val="20"/>
                <w:szCs w:val="20"/>
                <w:lang w:val="ru-RU"/>
              </w:rPr>
            </w:pPr>
            <w:r w:rsidRPr="00685E1A">
              <w:rPr>
                <w:rFonts w:ascii="Times New Roman" w:hAnsi="Times New Roman" w:cs="Times New Roman"/>
                <w:sz w:val="20"/>
                <w:szCs w:val="20"/>
              </w:rPr>
              <w:t xml:space="preserve">Предложение </w:t>
            </w:r>
            <w:r w:rsidRPr="00685E1A">
              <w:rPr>
                <w:rFonts w:ascii="Times New Roman" w:hAnsi="Times New Roman" w:cs="Times New Roman"/>
                <w:b/>
                <w:sz w:val="20"/>
                <w:szCs w:val="20"/>
              </w:rPr>
              <w:t xml:space="preserve">НПП РК </w:t>
            </w:r>
          </w:p>
          <w:p w:rsidR="0033245F" w:rsidRPr="00685E1A" w:rsidRDefault="0033245F"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rPr>
              <w:t xml:space="preserve">договор страхования ответственности предлагается исключить для уменьшения количества подаваемых документов и добавить обязательство о возмещении ущерба как отдельного документа, по форме утверженной уполномоченным органом </w:t>
            </w:r>
          </w:p>
          <w:p w:rsidR="0033245F" w:rsidRPr="00685E1A" w:rsidRDefault="0033245F" w:rsidP="00685E1A">
            <w:pPr>
              <w:ind w:firstLine="284"/>
              <w:jc w:val="both"/>
              <w:rPr>
                <w:rFonts w:ascii="Times New Roman" w:hAnsi="Times New Roman" w:cs="Times New Roman"/>
                <w:sz w:val="20"/>
                <w:szCs w:val="20"/>
                <w:highlight w:val="green"/>
                <w:lang w:val="ru-RU"/>
              </w:rPr>
            </w:pPr>
          </w:p>
          <w:p w:rsidR="00767BD2" w:rsidRPr="00685E1A" w:rsidRDefault="00767BD2" w:rsidP="00685E1A">
            <w:pPr>
              <w:ind w:firstLine="284"/>
              <w:jc w:val="both"/>
              <w:rPr>
                <w:rFonts w:ascii="Times New Roman" w:eastAsia="Times New Roman" w:hAnsi="Times New Roman" w:cs="Times New Roman"/>
                <w:b/>
                <w:color w:val="FF0000"/>
                <w:spacing w:val="2"/>
                <w:sz w:val="20"/>
                <w:szCs w:val="20"/>
                <w:lang w:val="ru-RU"/>
              </w:rPr>
            </w:pPr>
          </w:p>
          <w:p w:rsidR="0033245F" w:rsidRPr="00685E1A" w:rsidRDefault="00767BD2" w:rsidP="00685E1A">
            <w:pPr>
              <w:ind w:firstLine="284"/>
              <w:jc w:val="both"/>
              <w:rPr>
                <w:rFonts w:ascii="Times New Roman" w:hAnsi="Times New Roman" w:cs="Times New Roman"/>
                <w:sz w:val="20"/>
                <w:szCs w:val="20"/>
                <w:lang w:val="ru-RU"/>
              </w:rPr>
            </w:pPr>
            <w:r w:rsidRPr="00685E1A">
              <w:rPr>
                <w:rFonts w:ascii="Times New Roman" w:hAnsi="Times New Roman" w:cs="Times New Roman"/>
                <w:b/>
                <w:sz w:val="20"/>
                <w:szCs w:val="20"/>
                <w:lang w:val="ru-RU"/>
              </w:rPr>
              <w:t>КГД МФ РК, НБ РК</w:t>
            </w:r>
            <w:r w:rsidRPr="00685E1A">
              <w:rPr>
                <w:rFonts w:ascii="Times New Roman" w:hAnsi="Times New Roman" w:cs="Times New Roman"/>
                <w:sz w:val="20"/>
                <w:szCs w:val="20"/>
                <w:lang w:val="ru-RU"/>
              </w:rPr>
              <w:t xml:space="preserve"> не поддержано</w:t>
            </w:r>
          </w:p>
          <w:p w:rsidR="00767BD2" w:rsidRPr="00685E1A" w:rsidRDefault="00767BD2" w:rsidP="00685E1A">
            <w:pPr>
              <w:ind w:firstLine="284"/>
              <w:jc w:val="both"/>
              <w:rPr>
                <w:rFonts w:ascii="Times New Roman" w:hAnsi="Times New Roman" w:cs="Times New Roman"/>
                <w:sz w:val="20"/>
                <w:szCs w:val="20"/>
                <w:lang w:val="ru-RU"/>
              </w:rPr>
            </w:pPr>
          </w:p>
          <w:p w:rsidR="00767BD2" w:rsidRPr="00685E1A" w:rsidRDefault="00767BD2"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lang w:val="ru-RU"/>
              </w:rPr>
              <w:t xml:space="preserve">Обоснование </w:t>
            </w:r>
            <w:r w:rsidRPr="00685E1A">
              <w:rPr>
                <w:rFonts w:ascii="Times New Roman" w:hAnsi="Times New Roman" w:cs="Times New Roman"/>
                <w:b/>
                <w:sz w:val="20"/>
                <w:szCs w:val="20"/>
                <w:lang w:val="ru-RU"/>
              </w:rPr>
              <w:t>НБ РК:</w:t>
            </w:r>
          </w:p>
        </w:tc>
        <w:tc>
          <w:tcPr>
            <w:tcW w:w="2251" w:type="dxa"/>
            <w:tcBorders>
              <w:top w:val="single" w:sz="4" w:space="0" w:color="auto"/>
              <w:bottom w:val="single" w:sz="4" w:space="0" w:color="auto"/>
            </w:tcBorders>
          </w:tcPr>
          <w:p w:rsidR="0033245F" w:rsidRPr="00685E1A" w:rsidRDefault="0033245F" w:rsidP="00B91732">
            <w:pPr>
              <w:widowControl w:val="0"/>
              <w:ind w:firstLine="379"/>
              <w:jc w:val="both"/>
              <w:rPr>
                <w:rFonts w:ascii="Times New Roman" w:eastAsiaTheme="minorHAnsi" w:hAnsi="Times New Roman" w:cs="Times New Roman"/>
                <w:sz w:val="20"/>
                <w:szCs w:val="20"/>
                <w:lang w:val="ru-RU"/>
              </w:rPr>
            </w:pPr>
          </w:p>
          <w:p w:rsidR="0033245F" w:rsidRPr="00685E1A" w:rsidRDefault="0033245F" w:rsidP="00B91732">
            <w:pPr>
              <w:widowControl w:val="0"/>
              <w:ind w:firstLine="379"/>
              <w:jc w:val="both"/>
              <w:rPr>
                <w:rFonts w:ascii="Times New Roman" w:eastAsiaTheme="minorHAnsi" w:hAnsi="Times New Roman" w:cs="Times New Roman"/>
                <w:sz w:val="20"/>
                <w:szCs w:val="20"/>
                <w:lang w:val="ru-RU"/>
              </w:rPr>
            </w:pPr>
          </w:p>
          <w:p w:rsidR="0033245F" w:rsidRPr="00685E1A" w:rsidRDefault="0033245F" w:rsidP="00B91732">
            <w:pPr>
              <w:widowControl w:val="0"/>
              <w:ind w:firstLine="379"/>
              <w:jc w:val="both"/>
              <w:rPr>
                <w:rFonts w:ascii="Times New Roman" w:eastAsiaTheme="minorHAnsi" w:hAnsi="Times New Roman" w:cs="Times New Roman"/>
                <w:sz w:val="20"/>
                <w:szCs w:val="20"/>
                <w:lang w:val="ru-RU"/>
              </w:rPr>
            </w:pPr>
          </w:p>
          <w:p w:rsidR="0033245F" w:rsidRPr="00685E1A" w:rsidRDefault="0033245F" w:rsidP="00B91732">
            <w:pPr>
              <w:widowControl w:val="0"/>
              <w:ind w:firstLine="379"/>
              <w:jc w:val="both"/>
              <w:rPr>
                <w:rFonts w:ascii="Times New Roman" w:eastAsiaTheme="minorHAnsi" w:hAnsi="Times New Roman" w:cs="Times New Roman"/>
                <w:sz w:val="20"/>
                <w:szCs w:val="20"/>
                <w:lang w:val="ru-RU"/>
              </w:rPr>
            </w:pPr>
          </w:p>
          <w:p w:rsidR="0033245F" w:rsidRPr="00685E1A" w:rsidRDefault="0033245F" w:rsidP="00B91732">
            <w:pPr>
              <w:widowControl w:val="0"/>
              <w:ind w:firstLine="379"/>
              <w:jc w:val="both"/>
              <w:rPr>
                <w:rFonts w:ascii="Times New Roman" w:eastAsiaTheme="minorHAnsi" w:hAnsi="Times New Roman" w:cs="Times New Roman"/>
                <w:sz w:val="20"/>
                <w:szCs w:val="20"/>
                <w:lang w:val="ru-RU"/>
              </w:rPr>
            </w:pPr>
          </w:p>
          <w:p w:rsidR="0033245F" w:rsidRPr="00685E1A" w:rsidRDefault="0033245F" w:rsidP="00B91732">
            <w:pPr>
              <w:widowControl w:val="0"/>
              <w:ind w:firstLine="379"/>
              <w:jc w:val="both"/>
              <w:rPr>
                <w:rFonts w:ascii="Times New Roman" w:eastAsiaTheme="minorHAnsi" w:hAnsi="Times New Roman" w:cs="Times New Roman"/>
                <w:sz w:val="20"/>
                <w:szCs w:val="20"/>
                <w:lang w:val="ru-RU"/>
              </w:rPr>
            </w:pPr>
          </w:p>
          <w:p w:rsidR="0033245F" w:rsidRPr="00685E1A" w:rsidRDefault="0033245F" w:rsidP="00B91732">
            <w:pPr>
              <w:autoSpaceDE w:val="0"/>
              <w:autoSpaceDN w:val="0"/>
              <w:adjustRightInd w:val="0"/>
              <w:ind w:firstLine="142"/>
              <w:jc w:val="both"/>
              <w:rPr>
                <w:rFonts w:ascii="Times New Roman" w:eastAsiaTheme="minorHAnsi" w:hAnsi="Times New Roman" w:cs="Times New Roman"/>
                <w:sz w:val="20"/>
                <w:szCs w:val="20"/>
                <w:lang w:val="ru-RU"/>
              </w:rPr>
            </w:pPr>
          </w:p>
        </w:tc>
      </w:tr>
      <w:tr w:rsidR="0033245F" w:rsidRPr="00685E1A" w:rsidTr="00A03202">
        <w:trPr>
          <w:trHeight w:val="332"/>
        </w:trPr>
        <w:tc>
          <w:tcPr>
            <w:tcW w:w="15552" w:type="dxa"/>
            <w:gridSpan w:val="5"/>
            <w:tcBorders>
              <w:top w:val="single" w:sz="4" w:space="0" w:color="auto"/>
              <w:bottom w:val="single" w:sz="4" w:space="0" w:color="auto"/>
            </w:tcBorders>
            <w:shd w:val="clear" w:color="auto" w:fill="D9D9D9" w:themeFill="background1" w:themeFillShade="D9"/>
          </w:tcPr>
          <w:p w:rsidR="0033245F" w:rsidRPr="00685E1A" w:rsidRDefault="00F66504" w:rsidP="00685E1A">
            <w:pPr>
              <w:pStyle w:val="a6"/>
              <w:numPr>
                <w:ilvl w:val="0"/>
                <w:numId w:val="35"/>
              </w:numPr>
              <w:ind w:firstLine="284"/>
              <w:jc w:val="both"/>
              <w:rPr>
                <w:rFonts w:ascii="Times New Roman" w:hAnsi="Times New Roman" w:cs="Times New Roman"/>
                <w:b/>
                <w:sz w:val="20"/>
                <w:szCs w:val="20"/>
              </w:rPr>
            </w:pPr>
            <w:r w:rsidRPr="00685E1A">
              <w:rPr>
                <w:rFonts w:ascii="Times New Roman" w:hAnsi="Times New Roman" w:cs="Times New Roman"/>
                <w:b/>
                <w:color w:val="auto"/>
                <w:sz w:val="20"/>
                <w:szCs w:val="20"/>
                <w:lang w:val="kk-KZ"/>
              </w:rPr>
              <w:t xml:space="preserve">По предоставлению </w:t>
            </w:r>
            <w:r w:rsidRPr="00685E1A">
              <w:rPr>
                <w:rFonts w:ascii="Times New Roman" w:hAnsi="Times New Roman" w:cs="Times New Roman"/>
                <w:b/>
                <w:color w:val="auto"/>
                <w:sz w:val="20"/>
                <w:szCs w:val="20"/>
              </w:rPr>
              <w:t xml:space="preserve"> плательщиком документов, на основании которых им определен размер обеспечения исполнения обязанности по уплате таможенных пошлин, налогов </w:t>
            </w:r>
          </w:p>
        </w:tc>
      </w:tr>
      <w:tr w:rsidR="00F66504" w:rsidRPr="00685E1A" w:rsidTr="00A03202">
        <w:trPr>
          <w:trHeight w:val="332"/>
        </w:trPr>
        <w:tc>
          <w:tcPr>
            <w:tcW w:w="709" w:type="dxa"/>
            <w:tcBorders>
              <w:top w:val="single" w:sz="4" w:space="0" w:color="auto"/>
              <w:bottom w:val="single" w:sz="4" w:space="0" w:color="auto"/>
            </w:tcBorders>
          </w:tcPr>
          <w:p w:rsidR="00F66504"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4.1</w:t>
            </w:r>
          </w:p>
        </w:tc>
        <w:tc>
          <w:tcPr>
            <w:tcW w:w="3919" w:type="dxa"/>
            <w:tcBorders>
              <w:top w:val="single" w:sz="4" w:space="0" w:color="auto"/>
              <w:bottom w:val="single" w:sz="4" w:space="0" w:color="auto"/>
            </w:tcBorders>
          </w:tcPr>
          <w:p w:rsidR="00F66504" w:rsidRPr="00685E1A" w:rsidRDefault="00F66504"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F66504" w:rsidRPr="00685E1A" w:rsidRDefault="00F66504"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rPr>
              <w:t>Статья 96. Использование денежных средств (денег) в качестве обеспечения исполнения обязанности по уплате таможенных пошлин, налогов</w:t>
            </w:r>
          </w:p>
          <w:p w:rsidR="00F66504" w:rsidRPr="00685E1A" w:rsidRDefault="00F66504" w:rsidP="00685E1A">
            <w:pPr>
              <w:ind w:firstLine="284"/>
              <w:jc w:val="both"/>
              <w:rPr>
                <w:rFonts w:ascii="Times New Roman" w:hAnsi="Times New Roman" w:cs="Times New Roman"/>
                <w:sz w:val="20"/>
                <w:szCs w:val="20"/>
                <w:lang w:val="ru-RU"/>
              </w:rPr>
            </w:pPr>
          </w:p>
          <w:p w:rsidR="00F66504" w:rsidRPr="00685E1A" w:rsidRDefault="00F66504"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4. Для использования денежных средств (денег) в качестве обеспечения исполнения обязанности по уплате таможенных пошлин, налогов плательщик или лицо, указанное в пункте 3 статьи 94 настоящего Кодекса, представляет в таможенный орган заявление по форме, утвержденной уполномоченным органом.</w:t>
            </w:r>
          </w:p>
          <w:p w:rsidR="00F66504" w:rsidRPr="00685E1A" w:rsidRDefault="00F66504"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При использовании авансовых платежей в качестве обеспечения исполнения обязанности по уплате таможенных пошлин, налогов к заявлению прилагаются документы, указанные в подпунктах 4), 5) пункта 12 статьи 91 настоящего Кодекса. При этом датой подтверждения внесения обеспечения исполнения обязанности по уплате таможенных пошлин, налогов является соответствующая дата, указанная в пункте 12-1 статьи 91 настоящего Кодекса.</w:t>
            </w:r>
          </w:p>
          <w:p w:rsidR="00F66504" w:rsidRPr="00685E1A" w:rsidRDefault="00F66504" w:rsidP="00685E1A">
            <w:pPr>
              <w:ind w:firstLine="284"/>
              <w:jc w:val="both"/>
              <w:rPr>
                <w:ins w:id="0" w:author="admin" w:date="2017-05-23T12:53:00Z"/>
                <w:rFonts w:ascii="Times New Roman" w:hAnsi="Times New Roman" w:cs="Times New Roman"/>
                <w:sz w:val="20"/>
                <w:szCs w:val="20"/>
              </w:rPr>
            </w:pPr>
            <w:r w:rsidRPr="00685E1A">
              <w:rPr>
                <w:rFonts w:ascii="Times New Roman" w:hAnsi="Times New Roman" w:cs="Times New Roman"/>
                <w:sz w:val="20"/>
                <w:szCs w:val="20"/>
              </w:rPr>
              <w:t>При обеспечении исполнения обязанности по уплате таможенных пошлин, налогов путем внесения сумм обеспечения на счет временного размещения денег таможенного органа к заявлению прилагаются документы, подтверждающие внесение сумм обеспечения на указанный счет.</w:t>
            </w:r>
          </w:p>
          <w:p w:rsidR="00F66504" w:rsidRPr="00685E1A" w:rsidRDefault="00F66504"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b/>
                <w:color w:val="FF0000"/>
                <w:sz w:val="20"/>
                <w:szCs w:val="20"/>
              </w:rPr>
              <w:t>К заявлению прилагаются документы, на основании которых плательщиком определен размер обеспечения исполнения обязанности по уплате таможенных пошлин, налогов в соответствии со статьей 102 настоящего Кодекса.</w:t>
            </w:r>
          </w:p>
          <w:p w:rsidR="00F66504" w:rsidRPr="00685E1A" w:rsidRDefault="00F66504" w:rsidP="00685E1A">
            <w:pPr>
              <w:ind w:firstLine="284"/>
              <w:jc w:val="both"/>
              <w:rPr>
                <w:rFonts w:ascii="Times New Roman" w:hAnsi="Times New Roman" w:cs="Times New Roman"/>
                <w:b/>
                <w:color w:val="FF0000"/>
                <w:sz w:val="20"/>
                <w:szCs w:val="20"/>
              </w:rPr>
            </w:pPr>
          </w:p>
        </w:tc>
        <w:tc>
          <w:tcPr>
            <w:tcW w:w="4354" w:type="dxa"/>
            <w:tcBorders>
              <w:top w:val="single" w:sz="4" w:space="0" w:color="auto"/>
              <w:bottom w:val="single" w:sz="4" w:space="0" w:color="auto"/>
            </w:tcBorders>
          </w:tcPr>
          <w:p w:rsidR="00F66504" w:rsidRPr="00685E1A" w:rsidRDefault="00F66504" w:rsidP="00685E1A">
            <w:pPr>
              <w:ind w:firstLine="284"/>
              <w:jc w:val="both"/>
              <w:rPr>
                <w:rFonts w:ascii="Times New Roman" w:eastAsia="Times New Roman" w:hAnsi="Times New Roman" w:cs="Times New Roman"/>
                <w:b/>
                <w:sz w:val="20"/>
                <w:szCs w:val="20"/>
                <w:lang w:val="ru-RU"/>
              </w:rPr>
            </w:pPr>
            <w:r w:rsidRPr="00685E1A">
              <w:rPr>
                <w:rFonts w:ascii="Times New Roman" w:eastAsia="Times New Roman" w:hAnsi="Times New Roman" w:cs="Times New Roman"/>
                <w:b/>
                <w:sz w:val="20"/>
                <w:szCs w:val="20"/>
                <w:lang w:val="ru-RU"/>
              </w:rPr>
              <w:t>КГД МФ РК</w:t>
            </w:r>
          </w:p>
          <w:p w:rsidR="00F66504" w:rsidRPr="00685E1A" w:rsidRDefault="00F66504" w:rsidP="00685E1A">
            <w:pPr>
              <w:ind w:firstLine="284"/>
              <w:jc w:val="both"/>
              <w:rPr>
                <w:rFonts w:ascii="Times New Roman" w:eastAsia="Times New Roman" w:hAnsi="Times New Roman" w:cs="Times New Roman"/>
                <w:sz w:val="20"/>
                <w:szCs w:val="20"/>
                <w:lang w:val="ru-RU"/>
              </w:rPr>
            </w:pPr>
            <w:r w:rsidRPr="00685E1A">
              <w:rPr>
                <w:rFonts w:ascii="Times New Roman" w:eastAsia="Times New Roman" w:hAnsi="Times New Roman" w:cs="Times New Roman"/>
                <w:sz w:val="20"/>
                <w:szCs w:val="20"/>
                <w:lang w:val="ru-RU"/>
              </w:rPr>
              <w:t>Дополнить пункт 4 статьи 96, пункт 1 статьи 97, пункт 1 статьи 98, пункт 1 статьи 99, пункт 1 статьи 100 проекта Кодекса нормами о необходимости предоставления  плательщиком документов, на основании которых им определен размер обеспечения исполнения обязанности по уплате таможенных пошлин, налогов</w:t>
            </w:r>
          </w:p>
          <w:p w:rsidR="00F66504" w:rsidRPr="00685E1A" w:rsidRDefault="00F66504" w:rsidP="00685E1A">
            <w:pPr>
              <w:ind w:firstLine="284"/>
              <w:jc w:val="both"/>
              <w:rPr>
                <w:rFonts w:ascii="Times New Roman" w:eastAsia="Times New Roman" w:hAnsi="Times New Roman" w:cs="Times New Roman"/>
                <w:sz w:val="20"/>
                <w:szCs w:val="20"/>
              </w:rPr>
            </w:pPr>
          </w:p>
        </w:tc>
        <w:tc>
          <w:tcPr>
            <w:tcW w:w="2251" w:type="dxa"/>
            <w:tcBorders>
              <w:top w:val="single" w:sz="4" w:space="0" w:color="auto"/>
              <w:bottom w:val="single" w:sz="4" w:space="0" w:color="auto"/>
            </w:tcBorders>
          </w:tcPr>
          <w:p w:rsidR="00F66504" w:rsidRPr="00685E1A" w:rsidRDefault="00F66504" w:rsidP="008F775D">
            <w:pPr>
              <w:jc w:val="both"/>
              <w:rPr>
                <w:rFonts w:ascii="Times New Roman" w:hAnsi="Times New Roman" w:cs="Times New Roman"/>
                <w:b/>
                <w:sz w:val="20"/>
                <w:szCs w:val="20"/>
              </w:rPr>
            </w:pPr>
          </w:p>
        </w:tc>
      </w:tr>
      <w:tr w:rsidR="00685E1A" w:rsidRPr="00685E1A" w:rsidTr="00A03202">
        <w:trPr>
          <w:trHeight w:val="332"/>
        </w:trPr>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4.2</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685E1A" w:rsidRPr="00685E1A" w:rsidRDefault="00685E1A" w:rsidP="00685E1A">
            <w:pPr>
              <w:shd w:val="clear" w:color="auto" w:fill="FFFFFF" w:themeFill="background1"/>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97. Применение банковской гарантии в качестве обеспечения исполнения обязанности по уплате таможенных пошлин, налогов</w:t>
            </w:r>
          </w:p>
          <w:p w:rsidR="00685E1A" w:rsidRPr="00685E1A" w:rsidRDefault="00685E1A" w:rsidP="00685E1A">
            <w:pPr>
              <w:shd w:val="clear" w:color="auto" w:fill="FFFFFF" w:themeFill="background1"/>
              <w:ind w:firstLine="284"/>
              <w:jc w:val="both"/>
              <w:rPr>
                <w:rFonts w:ascii="Times New Roman" w:hAnsi="Times New Roman" w:cs="Times New Roman"/>
                <w:sz w:val="20"/>
                <w:szCs w:val="20"/>
                <w:lang w:val="ru-RU"/>
              </w:rPr>
            </w:pPr>
          </w:p>
          <w:p w:rsidR="00685E1A" w:rsidRPr="00685E1A" w:rsidRDefault="00685E1A" w:rsidP="00685E1A">
            <w:pPr>
              <w:shd w:val="clear" w:color="auto" w:fill="FFFFFF" w:themeFill="background1"/>
              <w:ind w:firstLine="284"/>
              <w:jc w:val="both"/>
              <w:rPr>
                <w:rFonts w:ascii="Times New Roman" w:hAnsi="Times New Roman" w:cs="Times New Roman"/>
                <w:bCs/>
                <w:sz w:val="20"/>
                <w:szCs w:val="20"/>
              </w:rPr>
            </w:pPr>
            <w:r w:rsidRPr="00685E1A">
              <w:rPr>
                <w:rFonts w:ascii="Times New Roman" w:hAnsi="Times New Roman" w:cs="Times New Roman"/>
                <w:sz w:val="20"/>
                <w:szCs w:val="20"/>
              </w:rPr>
              <w:t xml:space="preserve">1. </w:t>
            </w:r>
            <w:r w:rsidRPr="00685E1A">
              <w:rPr>
                <w:rFonts w:ascii="Times New Roman" w:hAnsi="Times New Roman" w:cs="Times New Roman"/>
                <w:bCs/>
                <w:sz w:val="20"/>
                <w:szCs w:val="20"/>
              </w:rPr>
              <w:t>Таможенный орган в качестве обеспечения исполнения обязанности по уплате таможенных пошлин, налогов принимает банковские гарантии, выданные банками второго уровня.</w:t>
            </w:r>
          </w:p>
          <w:p w:rsidR="00685E1A" w:rsidRPr="00685E1A" w:rsidRDefault="00685E1A" w:rsidP="00685E1A">
            <w:pPr>
              <w:shd w:val="clear" w:color="auto" w:fill="FFFFFF" w:themeFill="background1"/>
              <w:ind w:firstLine="284"/>
              <w:jc w:val="both"/>
              <w:rPr>
                <w:rFonts w:ascii="Times New Roman" w:hAnsi="Times New Roman" w:cs="Times New Roman"/>
                <w:sz w:val="20"/>
                <w:szCs w:val="20"/>
              </w:rPr>
            </w:pPr>
            <w:r w:rsidRPr="00685E1A">
              <w:rPr>
                <w:rFonts w:ascii="Times New Roman" w:hAnsi="Times New Roman" w:cs="Times New Roman"/>
                <w:sz w:val="20"/>
                <w:szCs w:val="20"/>
              </w:rPr>
              <w:t>Для принятия банковской гарантии плательщик или лицо, указанное в пункте 3 статьи 94 настоящего Кодекса, представляет в таможенный орган заявление по форме, утвержденной уполномоченным органом, с приложениемдоговора банковской гарантии, заключенного между банком - гарантом и плательщиком, и банковской гарантии.</w:t>
            </w:r>
          </w:p>
          <w:p w:rsidR="00685E1A" w:rsidRPr="00685E1A" w:rsidRDefault="00685E1A" w:rsidP="00685E1A">
            <w:pPr>
              <w:shd w:val="clear" w:color="auto" w:fill="FFFFFF" w:themeFill="background1"/>
              <w:ind w:firstLine="284"/>
              <w:jc w:val="both"/>
              <w:rPr>
                <w:rFonts w:ascii="Times New Roman" w:hAnsi="Times New Roman" w:cs="Times New Roman"/>
                <w:sz w:val="20"/>
                <w:szCs w:val="20"/>
              </w:rPr>
            </w:pPr>
            <w:r w:rsidRPr="00685E1A">
              <w:rPr>
                <w:rFonts w:ascii="Times New Roman" w:hAnsi="Times New Roman" w:cs="Times New Roman"/>
                <w:sz w:val="20"/>
                <w:szCs w:val="20"/>
              </w:rPr>
              <w:t>Таможенный орган не позднее пяти рабочих дней со дня регистрации указанного заявления принимает банковскую гарантию в качестве обеспечения исполнения обязанности по уплате таможенных пошлин, налогов путем регистрации такого обеспечения или отказывает в ее приеме.</w:t>
            </w:r>
          </w:p>
          <w:p w:rsidR="00685E1A" w:rsidRPr="00685E1A" w:rsidRDefault="00685E1A"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b/>
                <w:color w:val="FF0000"/>
                <w:sz w:val="20"/>
                <w:szCs w:val="20"/>
              </w:rPr>
              <w:t>К заявлению прилагаются документы, на основании которых плательщиком определен размер обеспечения исполнения обязанности по уплате таможенных пошлин, налогов в соответствии со статьей 102 настоящего Кодекса.</w:t>
            </w:r>
          </w:p>
          <w:p w:rsidR="00685E1A" w:rsidRPr="00685E1A" w:rsidRDefault="00685E1A" w:rsidP="00685E1A">
            <w:pPr>
              <w:ind w:firstLine="284"/>
              <w:jc w:val="both"/>
              <w:rPr>
                <w:rFonts w:ascii="Times New Roman" w:hAnsi="Times New Roman" w:cs="Times New Roman"/>
                <w:b/>
                <w:color w:val="FF0000"/>
                <w:sz w:val="20"/>
                <w:szCs w:val="20"/>
              </w:rPr>
            </w:pPr>
          </w:p>
        </w:tc>
        <w:tc>
          <w:tcPr>
            <w:tcW w:w="4354" w:type="dxa"/>
            <w:tcBorders>
              <w:top w:val="single" w:sz="4" w:space="0" w:color="auto"/>
              <w:bottom w:val="single" w:sz="4" w:space="0" w:color="auto"/>
            </w:tcBorders>
          </w:tcPr>
          <w:p w:rsidR="00685E1A" w:rsidRPr="00685E1A" w:rsidRDefault="00685E1A" w:rsidP="00685E1A">
            <w:pPr>
              <w:ind w:firstLine="284"/>
              <w:jc w:val="both"/>
              <w:rPr>
                <w:rFonts w:ascii="Times New Roman" w:eastAsia="Times New Roman" w:hAnsi="Times New Roman" w:cs="Times New Roman"/>
                <w:b/>
                <w:sz w:val="20"/>
                <w:szCs w:val="20"/>
                <w:lang w:val="ru-RU"/>
              </w:rPr>
            </w:pPr>
          </w:p>
        </w:tc>
        <w:tc>
          <w:tcPr>
            <w:tcW w:w="2251" w:type="dxa"/>
            <w:tcBorders>
              <w:top w:val="single" w:sz="4" w:space="0" w:color="auto"/>
              <w:bottom w:val="single" w:sz="4" w:space="0" w:color="auto"/>
            </w:tcBorders>
          </w:tcPr>
          <w:p w:rsidR="00685E1A" w:rsidRPr="00685E1A" w:rsidRDefault="00685E1A" w:rsidP="008F775D">
            <w:pPr>
              <w:jc w:val="both"/>
              <w:rPr>
                <w:rFonts w:ascii="Times New Roman" w:hAnsi="Times New Roman" w:cs="Times New Roman"/>
                <w:b/>
                <w:sz w:val="20"/>
                <w:szCs w:val="20"/>
              </w:rPr>
            </w:pPr>
          </w:p>
        </w:tc>
      </w:tr>
      <w:tr w:rsidR="00685E1A" w:rsidRPr="00685E1A" w:rsidTr="00A03202">
        <w:trPr>
          <w:trHeight w:val="332"/>
        </w:trPr>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4.3</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98. Применение договора поручительства в качестве обеспечения исполнения обязанности по уплате таможенных пошлин, налогов</w:t>
            </w:r>
          </w:p>
          <w:p w:rsidR="00685E1A" w:rsidRPr="00685E1A" w:rsidRDefault="00685E1A" w:rsidP="00685E1A">
            <w:pPr>
              <w:ind w:firstLine="284"/>
              <w:jc w:val="both"/>
              <w:rPr>
                <w:rFonts w:ascii="Times New Roman" w:hAnsi="Times New Roman" w:cs="Times New Roman"/>
                <w:sz w:val="20"/>
                <w:szCs w:val="20"/>
                <w:lang w:val="ru-RU"/>
              </w:rPr>
            </w:pP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1. Таможенный орган в качестве обеспечения исполнения обязанности по уплате таможенных пошлин, налогов принимает договор поручительства, заключенный в соответствии с гражданским законодательством Республики Казахстан.</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Для принятия такого договора поручительства плательщик или лицо, указанное в пункте 3 статьи 94 настоящего Кодекса, представляет в таможенный орган заявление по форме, утвержденной уполномоченным органом, с приложением следующих документов:</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договора поручительства, а также документов, подтверждающих обеспечение исполнения обязанности по уплате таможенных пошлин, налогов одним из способов, указанных в пункте 2 настоящей статьи;</w:t>
            </w:r>
          </w:p>
          <w:p w:rsidR="00685E1A" w:rsidRPr="00685E1A" w:rsidRDefault="00685E1A"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b/>
                <w:color w:val="FF0000"/>
                <w:sz w:val="20"/>
                <w:szCs w:val="20"/>
              </w:rPr>
              <w:t>документов, на основании которых плательщиком определен размер обеспечения исполнения обязанности по уплате таможенных пошлин, налогов в соответствии со статьей 102 настоящего Кодекса.</w:t>
            </w:r>
          </w:p>
          <w:p w:rsidR="00685E1A" w:rsidRPr="00685E1A" w:rsidRDefault="00685E1A" w:rsidP="00685E1A">
            <w:pPr>
              <w:shd w:val="clear" w:color="auto" w:fill="FFFFFF" w:themeFill="background1"/>
              <w:ind w:firstLine="284"/>
              <w:jc w:val="both"/>
              <w:rPr>
                <w:rFonts w:ascii="Times New Roman" w:hAnsi="Times New Roman" w:cs="Times New Roman"/>
                <w:sz w:val="20"/>
                <w:szCs w:val="20"/>
              </w:rPr>
            </w:pPr>
            <w:r w:rsidRPr="00685E1A">
              <w:rPr>
                <w:rFonts w:ascii="Times New Roman" w:hAnsi="Times New Roman" w:cs="Times New Roman"/>
                <w:sz w:val="20"/>
                <w:szCs w:val="20"/>
              </w:rPr>
              <w:t>Таможенный орган не позднее пяти рабочих дней со дня регистрации указанного заявления принимает договор поручительства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tc>
        <w:tc>
          <w:tcPr>
            <w:tcW w:w="4354" w:type="dxa"/>
            <w:tcBorders>
              <w:top w:val="single" w:sz="4" w:space="0" w:color="auto"/>
              <w:bottom w:val="single" w:sz="4" w:space="0" w:color="auto"/>
            </w:tcBorders>
          </w:tcPr>
          <w:p w:rsidR="00685E1A" w:rsidRPr="00685E1A" w:rsidRDefault="00685E1A" w:rsidP="00685E1A">
            <w:pPr>
              <w:ind w:firstLine="284"/>
              <w:jc w:val="both"/>
              <w:rPr>
                <w:rFonts w:ascii="Times New Roman" w:eastAsia="Times New Roman" w:hAnsi="Times New Roman" w:cs="Times New Roman"/>
                <w:b/>
                <w:sz w:val="20"/>
                <w:szCs w:val="20"/>
                <w:lang w:val="ru-RU"/>
              </w:rPr>
            </w:pPr>
          </w:p>
        </w:tc>
        <w:tc>
          <w:tcPr>
            <w:tcW w:w="2251" w:type="dxa"/>
            <w:tcBorders>
              <w:top w:val="single" w:sz="4" w:space="0" w:color="auto"/>
              <w:bottom w:val="single" w:sz="4" w:space="0" w:color="auto"/>
            </w:tcBorders>
          </w:tcPr>
          <w:p w:rsidR="00685E1A" w:rsidRPr="00685E1A" w:rsidRDefault="00685E1A" w:rsidP="008F775D">
            <w:pPr>
              <w:jc w:val="both"/>
              <w:rPr>
                <w:rFonts w:ascii="Times New Roman" w:hAnsi="Times New Roman" w:cs="Times New Roman"/>
                <w:b/>
                <w:sz w:val="20"/>
                <w:szCs w:val="20"/>
              </w:rPr>
            </w:pPr>
          </w:p>
        </w:tc>
      </w:tr>
      <w:tr w:rsidR="00685E1A" w:rsidRPr="00685E1A" w:rsidTr="00A03202">
        <w:trPr>
          <w:trHeight w:val="332"/>
        </w:trPr>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4.4</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sz w:val="20"/>
                <w:szCs w:val="20"/>
              </w:rPr>
              <w:t xml:space="preserve">Статья 99. Применение залога имущества в качестве обеспечения исполнения обязанности по уплате таможенных пошлин, </w:t>
            </w:r>
            <w:r w:rsidRPr="00685E1A">
              <w:rPr>
                <w:rFonts w:ascii="Times New Roman" w:hAnsi="Times New Roman" w:cs="Times New Roman"/>
                <w:b/>
                <w:color w:val="FF0000"/>
                <w:sz w:val="20"/>
                <w:szCs w:val="20"/>
              </w:rPr>
              <w:t>налогов</w:t>
            </w:r>
          </w:p>
          <w:p w:rsidR="00685E1A" w:rsidRPr="00685E1A" w:rsidRDefault="00685E1A" w:rsidP="00685E1A">
            <w:pPr>
              <w:ind w:firstLine="284"/>
              <w:jc w:val="both"/>
              <w:rPr>
                <w:rFonts w:ascii="Times New Roman" w:hAnsi="Times New Roman" w:cs="Times New Roman"/>
                <w:b/>
                <w:sz w:val="20"/>
                <w:szCs w:val="20"/>
              </w:rPr>
            </w:pP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1. Таможенный орган в качестве обеспечения исполнения обязанности по уплате таможенных пошлин, налогов принимает залог имущества на основании договора залога имущества.</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Для заключения договора залога имущества плательщик или лицо, указанное в пункте 3 статьи 94 настоящего Кодекса, представляет в таможенный орган заявление по форме, утвержденной уполномоченным органом, с приложением следующих документов:</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отчета оценщика об оценке рыночной стоимости залогового имущества;</w:t>
            </w:r>
          </w:p>
          <w:p w:rsidR="00685E1A" w:rsidRPr="00685E1A" w:rsidRDefault="00685E1A"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b/>
                <w:color w:val="FF0000"/>
                <w:sz w:val="20"/>
                <w:szCs w:val="20"/>
              </w:rPr>
              <w:t>документов, на основании которых плательщиком определен размер обеспечения исполнения обязанности по уплате таможенных пошлин, налогов в соответствии со статьей 102 настоящего Кодекса.</w:t>
            </w:r>
          </w:p>
          <w:p w:rsidR="00685E1A" w:rsidRPr="00685E1A" w:rsidRDefault="00685E1A" w:rsidP="00685E1A">
            <w:pPr>
              <w:ind w:firstLine="284"/>
              <w:jc w:val="both"/>
              <w:rPr>
                <w:rFonts w:ascii="Times New Roman" w:hAnsi="Times New Roman" w:cs="Times New Roman"/>
                <w:b/>
                <w:color w:val="FF0000"/>
                <w:sz w:val="20"/>
                <w:szCs w:val="20"/>
              </w:rPr>
            </w:pPr>
          </w:p>
        </w:tc>
        <w:tc>
          <w:tcPr>
            <w:tcW w:w="4354" w:type="dxa"/>
            <w:tcBorders>
              <w:top w:val="single" w:sz="4" w:space="0" w:color="auto"/>
              <w:bottom w:val="single" w:sz="4" w:space="0" w:color="auto"/>
            </w:tcBorders>
          </w:tcPr>
          <w:p w:rsidR="00685E1A" w:rsidRPr="00685E1A" w:rsidRDefault="00685E1A" w:rsidP="00685E1A">
            <w:pPr>
              <w:ind w:firstLine="284"/>
              <w:jc w:val="both"/>
              <w:rPr>
                <w:rFonts w:ascii="Times New Roman" w:eastAsia="Times New Roman" w:hAnsi="Times New Roman" w:cs="Times New Roman"/>
                <w:b/>
                <w:sz w:val="20"/>
                <w:szCs w:val="20"/>
                <w:lang w:val="ru-RU"/>
              </w:rPr>
            </w:pPr>
          </w:p>
        </w:tc>
        <w:tc>
          <w:tcPr>
            <w:tcW w:w="2251" w:type="dxa"/>
            <w:tcBorders>
              <w:top w:val="single" w:sz="4" w:space="0" w:color="auto"/>
              <w:bottom w:val="single" w:sz="4" w:space="0" w:color="auto"/>
            </w:tcBorders>
          </w:tcPr>
          <w:p w:rsidR="00685E1A" w:rsidRPr="00685E1A" w:rsidRDefault="00685E1A" w:rsidP="008F775D">
            <w:pPr>
              <w:jc w:val="both"/>
              <w:rPr>
                <w:rFonts w:ascii="Times New Roman" w:hAnsi="Times New Roman" w:cs="Times New Roman"/>
                <w:b/>
                <w:sz w:val="20"/>
                <w:szCs w:val="20"/>
              </w:rPr>
            </w:pPr>
          </w:p>
        </w:tc>
      </w:tr>
      <w:tr w:rsidR="00685E1A" w:rsidRPr="00685E1A" w:rsidTr="00A03202">
        <w:trPr>
          <w:trHeight w:val="332"/>
        </w:trPr>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4.5</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rPr>
            </w:pPr>
          </w:p>
        </w:tc>
        <w:tc>
          <w:tcPr>
            <w:tcW w:w="43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Статья 100. Применение договора страхования в качестве обеспечения исполнения обязанности по уплате таможенных пошлин, налогов</w:t>
            </w:r>
          </w:p>
          <w:p w:rsidR="00685E1A" w:rsidRPr="00685E1A" w:rsidRDefault="00685E1A" w:rsidP="00685E1A">
            <w:pPr>
              <w:ind w:firstLine="284"/>
              <w:jc w:val="both"/>
              <w:rPr>
                <w:rFonts w:ascii="Times New Roman" w:hAnsi="Times New Roman" w:cs="Times New Roman"/>
                <w:sz w:val="20"/>
                <w:szCs w:val="20"/>
                <w:lang w:val="ru-RU"/>
              </w:rPr>
            </w:pPr>
          </w:p>
          <w:p w:rsidR="00685E1A" w:rsidRPr="00685E1A" w:rsidRDefault="00685E1A" w:rsidP="00685E1A">
            <w:pPr>
              <w:pStyle w:val="a6"/>
              <w:numPr>
                <w:ilvl w:val="0"/>
                <w:numId w:val="36"/>
              </w:numPr>
              <w:ind w:left="0" w:firstLine="284"/>
              <w:jc w:val="both"/>
              <w:rPr>
                <w:rFonts w:ascii="Times New Roman" w:hAnsi="Times New Roman" w:cs="Times New Roman"/>
                <w:color w:val="auto"/>
                <w:sz w:val="20"/>
                <w:szCs w:val="20"/>
              </w:rPr>
            </w:pPr>
            <w:r w:rsidRPr="00685E1A">
              <w:rPr>
                <w:rFonts w:ascii="Times New Roman" w:hAnsi="Times New Roman" w:cs="Times New Roman"/>
                <w:color w:val="auto"/>
                <w:sz w:val="20"/>
                <w:szCs w:val="20"/>
              </w:rPr>
              <w:t>Таможенный орган в качестве обеспечения исполнения обязанности по уплате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Для принятия договора страхования плательщик или лицо, указанное в пункте 3 статьи 94 настоящего Кодекса, представляет в таможенный орган заявление по форме, утвержденной уполномоченным органом, с приложением следующих документов;</w:t>
            </w:r>
          </w:p>
          <w:p w:rsidR="00685E1A" w:rsidRPr="00685E1A" w:rsidRDefault="00685E1A" w:rsidP="00685E1A">
            <w:pPr>
              <w:ind w:firstLine="284"/>
              <w:jc w:val="both"/>
              <w:rPr>
                <w:ins w:id="1" w:author="admin" w:date="2017-05-23T13:39:00Z"/>
                <w:rFonts w:ascii="Times New Roman" w:hAnsi="Times New Roman" w:cs="Times New Roman"/>
                <w:sz w:val="20"/>
                <w:szCs w:val="20"/>
              </w:rPr>
            </w:pPr>
            <w:r w:rsidRPr="00685E1A">
              <w:rPr>
                <w:rFonts w:ascii="Times New Roman" w:hAnsi="Times New Roman" w:cs="Times New Roman"/>
                <w:sz w:val="20"/>
                <w:szCs w:val="20"/>
              </w:rPr>
              <w:t xml:space="preserve">   договора страхования</w:t>
            </w:r>
          </w:p>
          <w:p w:rsidR="00685E1A" w:rsidRPr="00685E1A" w:rsidRDefault="00685E1A"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b/>
                <w:color w:val="FF0000"/>
                <w:sz w:val="20"/>
                <w:szCs w:val="20"/>
              </w:rPr>
              <w:t>документов, на основании которых плательщиком определен размер обеспечения исполнения обязанности по уплате таможенных пошлин, налогов в соответствии со статьей 102 настоящего Кодекса.</w:t>
            </w:r>
          </w:p>
          <w:p w:rsidR="00685E1A" w:rsidRPr="00685E1A" w:rsidRDefault="00685E1A" w:rsidP="00685E1A">
            <w:pPr>
              <w:ind w:firstLine="284"/>
              <w:jc w:val="both"/>
              <w:rPr>
                <w:rFonts w:ascii="Times New Roman" w:hAnsi="Times New Roman" w:cs="Times New Roman"/>
                <w:color w:val="FF0000"/>
                <w:sz w:val="20"/>
                <w:szCs w:val="20"/>
              </w:rPr>
            </w:pPr>
            <w:r w:rsidRPr="00685E1A">
              <w:rPr>
                <w:rFonts w:ascii="Times New Roman" w:hAnsi="Times New Roman" w:cs="Times New Roman"/>
                <w:sz w:val="20"/>
                <w:szCs w:val="20"/>
              </w:rPr>
              <w:t>Таможенный орган не позднее пяти рабочих дней со дня регистрации указанного заявления принимает договор страхования в качестве обеспечения уплаты таможенных пошлин, налогов путем регистрации такого обеспечения или отказывает в его приеме.</w:t>
            </w:r>
          </w:p>
        </w:tc>
        <w:tc>
          <w:tcPr>
            <w:tcW w:w="4354" w:type="dxa"/>
            <w:tcBorders>
              <w:top w:val="single" w:sz="4" w:space="0" w:color="auto"/>
              <w:bottom w:val="single" w:sz="4" w:space="0" w:color="auto"/>
            </w:tcBorders>
          </w:tcPr>
          <w:p w:rsidR="00685E1A" w:rsidRPr="00685E1A" w:rsidRDefault="00685E1A" w:rsidP="00685E1A">
            <w:pPr>
              <w:ind w:firstLine="284"/>
              <w:jc w:val="both"/>
              <w:rPr>
                <w:rFonts w:ascii="Times New Roman" w:eastAsia="Times New Roman" w:hAnsi="Times New Roman" w:cs="Times New Roman"/>
                <w:sz w:val="20"/>
                <w:szCs w:val="20"/>
              </w:rPr>
            </w:pPr>
          </w:p>
        </w:tc>
        <w:tc>
          <w:tcPr>
            <w:tcW w:w="2251" w:type="dxa"/>
            <w:tcBorders>
              <w:top w:val="single" w:sz="4" w:space="0" w:color="auto"/>
              <w:bottom w:val="single" w:sz="4" w:space="0" w:color="auto"/>
            </w:tcBorders>
          </w:tcPr>
          <w:p w:rsidR="00685E1A" w:rsidRPr="00685E1A" w:rsidRDefault="00685E1A" w:rsidP="008F775D">
            <w:pPr>
              <w:jc w:val="both"/>
              <w:rPr>
                <w:rFonts w:ascii="Times New Roman" w:hAnsi="Times New Roman" w:cs="Times New Roman"/>
                <w:b/>
                <w:sz w:val="20"/>
                <w:szCs w:val="20"/>
              </w:rPr>
            </w:pPr>
          </w:p>
        </w:tc>
      </w:tr>
      <w:tr w:rsidR="00685E1A"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685E1A" w:rsidRPr="00685E1A" w:rsidRDefault="00685E1A" w:rsidP="00685E1A">
            <w:pPr>
              <w:pStyle w:val="a6"/>
              <w:numPr>
                <w:ilvl w:val="0"/>
                <w:numId w:val="35"/>
              </w:numPr>
              <w:ind w:firstLine="284"/>
              <w:jc w:val="both"/>
              <w:rPr>
                <w:rFonts w:ascii="Times New Roman" w:hAnsi="Times New Roman" w:cs="Times New Roman"/>
                <w:b/>
                <w:bCs/>
                <w:color w:val="FF0000"/>
                <w:sz w:val="20"/>
                <w:szCs w:val="20"/>
              </w:rPr>
            </w:pPr>
            <w:r w:rsidRPr="00685E1A">
              <w:rPr>
                <w:rFonts w:ascii="Times New Roman" w:hAnsi="Times New Roman" w:cs="Times New Roman"/>
                <w:b/>
                <w:sz w:val="20"/>
                <w:szCs w:val="20"/>
                <w:lang w:val="kk-KZ"/>
              </w:rPr>
              <w:t xml:space="preserve">По вопросу </w:t>
            </w:r>
            <w:r w:rsidRPr="00685E1A">
              <w:rPr>
                <w:rFonts w:ascii="Times New Roman" w:hAnsi="Times New Roman" w:cs="Times New Roman"/>
                <w:b/>
                <w:sz w:val="20"/>
                <w:szCs w:val="20"/>
              </w:rPr>
              <w:t>передачи функции по включению в таможенный реестр объектов интеллектуальной собственности Республики Казахстан  в территориальные органы или Национальной палате предпринимателей Республики Казахстан «</w:t>
            </w:r>
            <w:proofErr w:type="spellStart"/>
            <w:r w:rsidRPr="00685E1A">
              <w:rPr>
                <w:rFonts w:ascii="Times New Roman" w:hAnsi="Times New Roman" w:cs="Times New Roman"/>
                <w:b/>
                <w:sz w:val="20"/>
                <w:szCs w:val="20"/>
              </w:rPr>
              <w:t>Атамекен</w:t>
            </w:r>
            <w:proofErr w:type="spellEnd"/>
            <w:r w:rsidRPr="00685E1A">
              <w:rPr>
                <w:rFonts w:ascii="Times New Roman" w:hAnsi="Times New Roman" w:cs="Times New Roman"/>
                <w:b/>
                <w:sz w:val="20"/>
                <w:szCs w:val="20"/>
              </w:rPr>
              <w:t xml:space="preserve">»  </w:t>
            </w:r>
          </w:p>
        </w:tc>
      </w:tr>
      <w:tr w:rsidR="00685E1A" w:rsidRPr="00685E1A" w:rsidTr="00A03202">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5</w:t>
            </w:r>
          </w:p>
        </w:tc>
        <w:tc>
          <w:tcPr>
            <w:tcW w:w="3919" w:type="dxa"/>
            <w:tcBorders>
              <w:top w:val="single" w:sz="4" w:space="0" w:color="auto"/>
              <w:bottom w:val="single" w:sz="4" w:space="0" w:color="auto"/>
            </w:tcBorders>
          </w:tcPr>
          <w:p w:rsidR="00685E1A" w:rsidRPr="00685E1A" w:rsidRDefault="00685E1A" w:rsidP="00685E1A">
            <w:pPr>
              <w:pStyle w:val="13"/>
              <w:shd w:val="clear" w:color="auto" w:fill="auto"/>
              <w:spacing w:before="0" w:after="0" w:line="240" w:lineRule="auto"/>
              <w:ind w:firstLine="284"/>
              <w:jc w:val="left"/>
              <w:rPr>
                <w:sz w:val="20"/>
                <w:szCs w:val="20"/>
              </w:rPr>
            </w:pPr>
            <w:r w:rsidRPr="00685E1A">
              <w:rPr>
                <w:sz w:val="20"/>
                <w:szCs w:val="20"/>
              </w:rPr>
              <w:t xml:space="preserve">Статья </w:t>
            </w:r>
            <w:r w:rsidRPr="00685E1A">
              <w:rPr>
                <w:rFonts w:eastAsia="Calibri"/>
                <w:sz w:val="20"/>
                <w:szCs w:val="20"/>
              </w:rPr>
              <w:t>386.</w:t>
            </w:r>
            <w:r w:rsidRPr="00685E1A">
              <w:rPr>
                <w:sz w:val="20"/>
                <w:szCs w:val="20"/>
              </w:rPr>
              <w:t> Национальные таможенные реестры объектов интеллектуальной собственности</w:t>
            </w:r>
          </w:p>
          <w:p w:rsidR="00685E1A" w:rsidRPr="00685E1A" w:rsidRDefault="00685E1A" w:rsidP="00685E1A">
            <w:pPr>
              <w:pStyle w:val="13"/>
              <w:shd w:val="clear" w:color="auto" w:fill="auto"/>
              <w:spacing w:before="0" w:after="0" w:line="240" w:lineRule="auto"/>
              <w:ind w:firstLine="284"/>
              <w:jc w:val="left"/>
              <w:rPr>
                <w:sz w:val="20"/>
                <w:szCs w:val="20"/>
              </w:rPr>
            </w:pPr>
          </w:p>
          <w:p w:rsidR="00685E1A" w:rsidRPr="00685E1A" w:rsidRDefault="00685E1A" w:rsidP="00685E1A">
            <w:pPr>
              <w:autoSpaceDE w:val="0"/>
              <w:autoSpaceDN w:val="0"/>
              <w:adjustRightInd w:val="0"/>
              <w:ind w:firstLine="284"/>
              <w:jc w:val="both"/>
              <w:rPr>
                <w:rFonts w:ascii="Times New Roman" w:hAnsi="Times New Roman" w:cs="Times New Roman"/>
                <w:sz w:val="20"/>
                <w:szCs w:val="20"/>
              </w:rPr>
            </w:pPr>
            <w:r w:rsidRPr="00685E1A">
              <w:rPr>
                <w:rFonts w:ascii="Times New Roman" w:hAnsi="Times New Roman" w:cs="Times New Roman"/>
                <w:sz w:val="20"/>
                <w:szCs w:val="20"/>
              </w:rPr>
              <w:t>2. В национальные таможенные реестры объектов интеллектуальной собственности на основании заявления правообладателя или лица, представляющего интересы правообладателя (нескольких правообладателей), включаются объекты интеллектуальной собственности, права на которые охраняются в государстве-члене, таможенным органом которого ведется такой таможенный реестр.</w:t>
            </w:r>
          </w:p>
          <w:p w:rsidR="00685E1A" w:rsidRPr="00685E1A" w:rsidRDefault="00685E1A" w:rsidP="00685E1A">
            <w:pPr>
              <w:tabs>
                <w:tab w:val="left" w:pos="9355"/>
              </w:tabs>
              <w:ind w:firstLine="284"/>
              <w:jc w:val="both"/>
              <w:rPr>
                <w:rFonts w:ascii="Times New Roman" w:hAnsi="Times New Roman" w:cs="Times New Roman"/>
                <w:sz w:val="20"/>
                <w:szCs w:val="20"/>
              </w:rPr>
            </w:pPr>
          </w:p>
        </w:tc>
        <w:tc>
          <w:tcPr>
            <w:tcW w:w="43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rPr>
              <w:t>Статья 450. Таможенный реестр объектов интеллектуальной собственности Республики Казахстан</w:t>
            </w:r>
          </w:p>
          <w:p w:rsidR="00685E1A" w:rsidRPr="00685E1A" w:rsidRDefault="00685E1A" w:rsidP="00685E1A">
            <w:pPr>
              <w:ind w:firstLine="284"/>
              <w:jc w:val="both"/>
              <w:rPr>
                <w:rFonts w:ascii="Times New Roman" w:hAnsi="Times New Roman" w:cs="Times New Roman"/>
                <w:sz w:val="20"/>
                <w:szCs w:val="20"/>
                <w:lang w:val="ru-RU"/>
              </w:rPr>
            </w:pPr>
          </w:p>
          <w:p w:rsidR="00685E1A" w:rsidRPr="00685E1A" w:rsidRDefault="00685E1A" w:rsidP="00685E1A">
            <w:pPr>
              <w:autoSpaceDE w:val="0"/>
              <w:autoSpaceDN w:val="0"/>
              <w:adjustRightInd w:val="0"/>
              <w:ind w:firstLine="284"/>
              <w:jc w:val="both"/>
              <w:rPr>
                <w:rFonts w:ascii="Times New Roman" w:hAnsi="Times New Roman" w:cs="Times New Roman"/>
                <w:sz w:val="20"/>
                <w:szCs w:val="20"/>
              </w:rPr>
            </w:pPr>
            <w:r w:rsidRPr="00685E1A">
              <w:rPr>
                <w:rFonts w:ascii="Times New Roman" w:hAnsi="Times New Roman" w:cs="Times New Roman"/>
                <w:b/>
                <w:sz w:val="20"/>
                <w:szCs w:val="20"/>
              </w:rPr>
              <w:t>3.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уполномоченным органом по заявлению правообладателя.</w:t>
            </w:r>
          </w:p>
        </w:tc>
        <w:tc>
          <w:tcPr>
            <w:tcW w:w="4354" w:type="dxa"/>
            <w:tcBorders>
              <w:top w:val="single" w:sz="4" w:space="0" w:color="auto"/>
              <w:bottom w:val="single" w:sz="4" w:space="0" w:color="auto"/>
            </w:tcBorders>
          </w:tcPr>
          <w:p w:rsidR="00685E1A" w:rsidRPr="00685E1A" w:rsidRDefault="00685E1A" w:rsidP="00685E1A">
            <w:pPr>
              <w:pStyle w:val="a6"/>
              <w:ind w:left="0" w:firstLine="284"/>
              <w:jc w:val="both"/>
              <w:rPr>
                <w:rFonts w:ascii="Times New Roman" w:hAnsi="Times New Roman" w:cs="Times New Roman"/>
                <w:b/>
                <w:sz w:val="20"/>
                <w:szCs w:val="20"/>
                <w:lang w:val="kk-KZ"/>
              </w:rPr>
            </w:pPr>
            <w:r w:rsidRPr="00685E1A">
              <w:rPr>
                <w:rFonts w:ascii="Times New Roman" w:hAnsi="Times New Roman" w:cs="Times New Roman"/>
                <w:b/>
                <w:sz w:val="20"/>
                <w:szCs w:val="20"/>
                <w:lang w:val="kk-KZ"/>
              </w:rPr>
              <w:t xml:space="preserve">КГД МФ РК </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b/>
                <w:sz w:val="20"/>
                <w:szCs w:val="20"/>
              </w:rPr>
              <w:t>(ДТК )</w:t>
            </w:r>
          </w:p>
          <w:p w:rsidR="00685E1A" w:rsidRPr="00685E1A" w:rsidRDefault="00685E1A" w:rsidP="00685E1A">
            <w:pPr>
              <w:ind w:firstLine="284"/>
              <w:jc w:val="both"/>
              <w:rPr>
                <w:rFonts w:ascii="Times New Roman" w:hAnsi="Times New Roman" w:cs="Times New Roman"/>
                <w:color w:val="FF0000"/>
                <w:sz w:val="20"/>
                <w:szCs w:val="20"/>
              </w:rPr>
            </w:pPr>
            <w:r w:rsidRPr="00685E1A">
              <w:rPr>
                <w:rFonts w:ascii="Times New Roman" w:hAnsi="Times New Roman" w:cs="Times New Roman"/>
                <w:sz w:val="20"/>
                <w:szCs w:val="20"/>
              </w:rPr>
              <w:t xml:space="preserve">3.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w:t>
            </w:r>
            <w:r w:rsidRPr="00685E1A">
              <w:rPr>
                <w:rFonts w:ascii="Times New Roman" w:hAnsi="Times New Roman" w:cs="Times New Roman"/>
                <w:b/>
                <w:color w:val="FF0000"/>
                <w:sz w:val="20"/>
                <w:szCs w:val="20"/>
              </w:rPr>
              <w:t>территориальным таможенным органом</w:t>
            </w:r>
            <w:r w:rsidRPr="00685E1A">
              <w:rPr>
                <w:rFonts w:ascii="Times New Roman" w:hAnsi="Times New Roman" w:cs="Times New Roman"/>
                <w:sz w:val="20"/>
                <w:szCs w:val="20"/>
              </w:rPr>
              <w:t xml:space="preserve"> по заявлению правообладателя </w:t>
            </w:r>
            <w:r w:rsidRPr="00685E1A">
              <w:rPr>
                <w:rFonts w:ascii="Times New Roman" w:eastAsia="Times New Roman" w:hAnsi="Times New Roman" w:cs="Times New Roman"/>
                <w:b/>
                <w:color w:val="FF0000"/>
                <w:spacing w:val="2"/>
                <w:sz w:val="20"/>
                <w:szCs w:val="20"/>
              </w:rPr>
              <w:t xml:space="preserve">или </w:t>
            </w:r>
            <w:r w:rsidRPr="00685E1A">
              <w:rPr>
                <w:rFonts w:ascii="Times New Roman" w:hAnsi="Times New Roman" w:cs="Times New Roman"/>
                <w:b/>
                <w:color w:val="FF0000"/>
                <w:sz w:val="20"/>
                <w:szCs w:val="20"/>
              </w:rPr>
              <w:t>иного лица, представляющего интересы правообладателя</w:t>
            </w:r>
            <w:r w:rsidRPr="00685E1A">
              <w:rPr>
                <w:rFonts w:ascii="Times New Roman" w:hAnsi="Times New Roman" w:cs="Times New Roman"/>
                <w:color w:val="FF0000"/>
                <w:sz w:val="20"/>
                <w:szCs w:val="20"/>
              </w:rPr>
              <w:t>.</w:t>
            </w:r>
          </w:p>
          <w:p w:rsidR="00685E1A" w:rsidRPr="00685E1A" w:rsidRDefault="00685E1A" w:rsidP="00685E1A">
            <w:pPr>
              <w:ind w:firstLine="284"/>
              <w:jc w:val="both"/>
              <w:rPr>
                <w:rFonts w:ascii="Times New Roman" w:hAnsi="Times New Roman" w:cs="Times New Roman"/>
                <w:sz w:val="20"/>
                <w:szCs w:val="20"/>
              </w:rPr>
            </w:pPr>
          </w:p>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 xml:space="preserve">Кроме того </w:t>
            </w:r>
            <w:r w:rsidRPr="00685E1A">
              <w:rPr>
                <w:rFonts w:ascii="Times New Roman" w:hAnsi="Times New Roman" w:cs="Times New Roman"/>
                <w:b/>
                <w:sz w:val="20"/>
                <w:szCs w:val="20"/>
                <w:lang w:val="ru-RU"/>
              </w:rPr>
              <w:t>КГД МФ РК</w:t>
            </w:r>
            <w:r w:rsidRPr="00685E1A">
              <w:rPr>
                <w:rFonts w:ascii="Times New Roman" w:hAnsi="Times New Roman" w:cs="Times New Roman"/>
                <w:sz w:val="20"/>
                <w:szCs w:val="20"/>
                <w:lang w:val="ru-RU"/>
              </w:rPr>
              <w:t xml:space="preserve"> предложено рассмотреть вопрос о передаче функции в</w:t>
            </w:r>
            <w:r w:rsidRPr="00685E1A">
              <w:rPr>
                <w:rFonts w:ascii="Times New Roman" w:hAnsi="Times New Roman" w:cs="Times New Roman"/>
                <w:sz w:val="20"/>
                <w:szCs w:val="20"/>
              </w:rPr>
              <w:t>ключени</w:t>
            </w:r>
            <w:r w:rsidRPr="00685E1A">
              <w:rPr>
                <w:rFonts w:ascii="Times New Roman" w:hAnsi="Times New Roman" w:cs="Times New Roman"/>
                <w:sz w:val="20"/>
                <w:szCs w:val="20"/>
                <w:lang w:val="ru-RU"/>
              </w:rPr>
              <w:t>я</w:t>
            </w:r>
            <w:r w:rsidRPr="00685E1A">
              <w:rPr>
                <w:rFonts w:ascii="Times New Roman" w:hAnsi="Times New Roman" w:cs="Times New Roman"/>
                <w:sz w:val="20"/>
                <w:szCs w:val="20"/>
              </w:rPr>
              <w:t xml:space="preserve"> объект</w:t>
            </w:r>
            <w:proofErr w:type="spellStart"/>
            <w:r w:rsidRPr="00685E1A">
              <w:rPr>
                <w:rFonts w:ascii="Times New Roman" w:hAnsi="Times New Roman" w:cs="Times New Roman"/>
                <w:sz w:val="20"/>
                <w:szCs w:val="20"/>
                <w:lang w:val="ru-RU"/>
              </w:rPr>
              <w:t>ов</w:t>
            </w:r>
            <w:proofErr w:type="spellEnd"/>
            <w:r w:rsidRPr="00685E1A">
              <w:rPr>
                <w:rFonts w:ascii="Times New Roman" w:hAnsi="Times New Roman" w:cs="Times New Roman"/>
                <w:sz w:val="20"/>
                <w:szCs w:val="20"/>
              </w:rPr>
              <w:t xml:space="preserve"> интеллектуальной собственности в таможенный реестр</w:t>
            </w:r>
            <w:r w:rsidRPr="00685E1A">
              <w:rPr>
                <w:rFonts w:ascii="Times New Roman" w:hAnsi="Times New Roman" w:cs="Times New Roman"/>
                <w:sz w:val="20"/>
                <w:szCs w:val="20"/>
                <w:lang w:val="ru-RU"/>
              </w:rPr>
              <w:t xml:space="preserve"> в бизнес среду – НПП РК </w:t>
            </w:r>
          </w:p>
          <w:p w:rsidR="00685E1A" w:rsidRPr="00685E1A" w:rsidRDefault="00685E1A" w:rsidP="00685E1A">
            <w:pPr>
              <w:ind w:firstLine="284"/>
              <w:jc w:val="both"/>
              <w:rPr>
                <w:rFonts w:ascii="Times New Roman" w:hAnsi="Times New Roman" w:cs="Times New Roman"/>
                <w:sz w:val="20"/>
                <w:szCs w:val="20"/>
                <w:lang w:val="ru-RU"/>
              </w:rPr>
            </w:pPr>
          </w:p>
          <w:p w:rsidR="00685E1A" w:rsidRPr="00685E1A" w:rsidRDefault="00685E1A" w:rsidP="00685E1A">
            <w:pPr>
              <w:ind w:firstLine="284"/>
              <w:jc w:val="both"/>
              <w:rPr>
                <w:rFonts w:ascii="Times New Roman" w:hAnsi="Times New Roman" w:cs="Times New Roman"/>
                <w:b/>
                <w:color w:val="FF0000"/>
                <w:sz w:val="20"/>
                <w:szCs w:val="20"/>
              </w:rPr>
            </w:pPr>
            <w:r w:rsidRPr="00685E1A">
              <w:rPr>
                <w:rFonts w:ascii="Times New Roman" w:hAnsi="Times New Roman" w:cs="Times New Roman"/>
                <w:b/>
                <w:color w:val="FF0000"/>
                <w:sz w:val="20"/>
                <w:szCs w:val="20"/>
              </w:rPr>
              <w:t xml:space="preserve">НПП РК </w:t>
            </w:r>
          </w:p>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rPr>
              <w:t>В части  передачи в территориальные органы</w:t>
            </w:r>
            <w:r w:rsidRPr="00685E1A">
              <w:rPr>
                <w:rFonts w:ascii="Times New Roman" w:hAnsi="Times New Roman" w:cs="Times New Roman"/>
                <w:sz w:val="20"/>
                <w:szCs w:val="20"/>
                <w:lang w:val="ru-RU"/>
              </w:rPr>
              <w:t xml:space="preserve"> или НПП РК </w:t>
            </w:r>
            <w:r w:rsidRPr="00685E1A">
              <w:rPr>
                <w:rFonts w:ascii="Times New Roman" w:hAnsi="Times New Roman" w:cs="Times New Roman"/>
                <w:sz w:val="20"/>
                <w:szCs w:val="20"/>
              </w:rPr>
              <w:t xml:space="preserve"> не поддержано </w:t>
            </w:r>
          </w:p>
          <w:p w:rsidR="00685E1A" w:rsidRPr="00685E1A" w:rsidRDefault="00685E1A" w:rsidP="00685E1A">
            <w:pPr>
              <w:ind w:firstLine="284"/>
              <w:jc w:val="both"/>
              <w:rPr>
                <w:rFonts w:ascii="Times New Roman" w:hAnsi="Times New Roman" w:cs="Times New Roman"/>
                <w:sz w:val="20"/>
                <w:szCs w:val="20"/>
                <w:lang w:val="ru-RU"/>
              </w:rPr>
            </w:pPr>
          </w:p>
          <w:p w:rsidR="00685E1A" w:rsidRPr="00685E1A" w:rsidRDefault="00685E1A" w:rsidP="00685E1A">
            <w:pPr>
              <w:ind w:firstLine="284"/>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Аналогичный вопрос по статьям 450-1, 450-2, 450-3</w:t>
            </w:r>
            <w:r w:rsidRPr="00685E1A">
              <w:rPr>
                <w:rFonts w:ascii="Times New Roman" w:hAnsi="Times New Roman" w:cs="Times New Roman"/>
                <w:sz w:val="20"/>
                <w:szCs w:val="20"/>
              </w:rPr>
              <w:t xml:space="preserve"> </w:t>
            </w:r>
          </w:p>
        </w:tc>
        <w:tc>
          <w:tcPr>
            <w:tcW w:w="2251" w:type="dxa"/>
            <w:tcBorders>
              <w:top w:val="single" w:sz="4" w:space="0" w:color="auto"/>
              <w:bottom w:val="single" w:sz="4" w:space="0" w:color="auto"/>
            </w:tcBorders>
          </w:tcPr>
          <w:p w:rsidR="00685E1A" w:rsidRPr="00685E1A" w:rsidRDefault="00685E1A" w:rsidP="0039749A">
            <w:pPr>
              <w:ind w:firstLine="142"/>
              <w:jc w:val="both"/>
              <w:rPr>
                <w:rFonts w:ascii="Times New Roman" w:hAnsi="Times New Roman" w:cs="Times New Roman"/>
                <w:sz w:val="20"/>
                <w:szCs w:val="20"/>
                <w:lang w:val="ru-RU"/>
              </w:rPr>
            </w:pPr>
          </w:p>
        </w:tc>
      </w:tr>
      <w:tr w:rsidR="00685E1A"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685E1A" w:rsidRPr="00685E1A" w:rsidRDefault="00685E1A" w:rsidP="00685E1A">
            <w:pPr>
              <w:pStyle w:val="a6"/>
              <w:numPr>
                <w:ilvl w:val="0"/>
                <w:numId w:val="35"/>
              </w:numPr>
              <w:ind w:firstLine="284"/>
              <w:jc w:val="both"/>
              <w:rPr>
                <w:rFonts w:ascii="Times New Roman" w:hAnsi="Times New Roman" w:cs="Times New Roman"/>
                <w:sz w:val="20"/>
                <w:szCs w:val="20"/>
              </w:rPr>
            </w:pPr>
            <w:r w:rsidRPr="00685E1A">
              <w:rPr>
                <w:rFonts w:ascii="Times New Roman" w:hAnsi="Times New Roman" w:cs="Times New Roman"/>
                <w:b/>
                <w:sz w:val="20"/>
                <w:szCs w:val="20"/>
              </w:rPr>
              <w:t>В части действий с товарами, находящимися на свободных складах в случае приостановления деятельности юридического лица в качестве владельца свободного склада</w:t>
            </w:r>
          </w:p>
        </w:tc>
      </w:tr>
      <w:tr w:rsidR="00685E1A" w:rsidRPr="00685E1A" w:rsidTr="00A03202">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6</w:t>
            </w:r>
          </w:p>
        </w:tc>
        <w:tc>
          <w:tcPr>
            <w:tcW w:w="39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sz w:val="20"/>
                <w:szCs w:val="20"/>
                <w:lang w:val="ru-RU"/>
              </w:rPr>
            </w:pPr>
          </w:p>
        </w:tc>
        <w:tc>
          <w:tcPr>
            <w:tcW w:w="4319"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rPr>
              <w:t>Статья 505. Приостановление деятельности  свободного склада</w:t>
            </w:r>
          </w:p>
          <w:p w:rsidR="00685E1A" w:rsidRPr="00685E1A" w:rsidRDefault="00685E1A" w:rsidP="00685E1A">
            <w:pPr>
              <w:ind w:firstLine="284"/>
              <w:jc w:val="both"/>
              <w:rPr>
                <w:rFonts w:ascii="Times New Roman" w:hAnsi="Times New Roman" w:cs="Times New Roman"/>
                <w:b/>
                <w:sz w:val="20"/>
                <w:szCs w:val="20"/>
                <w:lang w:val="ru-RU"/>
              </w:rPr>
            </w:pP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3. Со дня принятия приказа, предусмотренного пунктом 2 настоящей статьи, помещение товаров на свободный склад не допускается.</w:t>
            </w:r>
          </w:p>
          <w:p w:rsidR="00685E1A" w:rsidRPr="00685E1A" w:rsidRDefault="00685E1A" w:rsidP="00685E1A">
            <w:pPr>
              <w:ind w:firstLine="284"/>
              <w:jc w:val="both"/>
              <w:rPr>
                <w:rFonts w:ascii="Times New Roman" w:hAnsi="Times New Roman" w:cs="Times New Roman"/>
                <w:sz w:val="20"/>
                <w:szCs w:val="20"/>
              </w:rPr>
            </w:pP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sz w:val="20"/>
                <w:szCs w:val="20"/>
              </w:rPr>
              <w:t>4. Товары, находящиеся на свободном складе, должны быть помещены в места временного хранения и (или) заявлены к помещению под другие таможенные процедуры в течение тридцати календарных дней со дня принятия приказа, предусмотренного пунктом 2 настоящей статьи.</w:t>
            </w:r>
          </w:p>
          <w:p w:rsidR="00685E1A" w:rsidRPr="00685E1A" w:rsidRDefault="00685E1A" w:rsidP="00685E1A">
            <w:pPr>
              <w:ind w:firstLine="284"/>
              <w:jc w:val="both"/>
              <w:rPr>
                <w:rFonts w:ascii="Times New Roman" w:hAnsi="Times New Roman" w:cs="Times New Roman"/>
                <w:b/>
                <w:sz w:val="20"/>
                <w:szCs w:val="20"/>
              </w:rPr>
            </w:pPr>
          </w:p>
        </w:tc>
        <w:tc>
          <w:tcPr>
            <w:tcW w:w="4354"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b/>
                <w:sz w:val="20"/>
                <w:szCs w:val="20"/>
                <w:lang w:eastAsia="ru-RU"/>
              </w:rPr>
            </w:pPr>
            <w:r w:rsidRPr="00685E1A">
              <w:rPr>
                <w:rFonts w:ascii="Times New Roman" w:hAnsi="Times New Roman" w:cs="Times New Roman"/>
                <w:b/>
                <w:sz w:val="20"/>
                <w:szCs w:val="20"/>
                <w:lang w:eastAsia="ru-RU"/>
              </w:rPr>
              <w:t>1 - вариант</w:t>
            </w:r>
          </w:p>
          <w:p w:rsidR="00685E1A" w:rsidRPr="00685E1A" w:rsidRDefault="00685E1A" w:rsidP="00685E1A">
            <w:pPr>
              <w:ind w:firstLine="284"/>
              <w:jc w:val="both"/>
              <w:rPr>
                <w:rFonts w:ascii="Times New Roman" w:hAnsi="Times New Roman" w:cs="Times New Roman"/>
                <w:b/>
                <w:sz w:val="20"/>
                <w:szCs w:val="20"/>
                <w:lang w:val="ru-RU" w:eastAsia="ru-RU"/>
              </w:rPr>
            </w:pPr>
          </w:p>
          <w:p w:rsidR="00685E1A" w:rsidRPr="00685E1A"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eastAsia="ru-RU"/>
              </w:rPr>
              <w:t>3. При приостановлении деятельности юридического лица в качестве владельца свободного склада запрещается использование иностранных товаров в процессе производства. При этом</w:t>
            </w:r>
            <w:r w:rsidRPr="00685E1A">
              <w:rPr>
                <w:rFonts w:ascii="Times New Roman" w:hAnsi="Times New Roman" w:cs="Times New Roman"/>
                <w:sz w:val="20"/>
                <w:szCs w:val="20"/>
                <w:lang w:val="ru-RU"/>
              </w:rPr>
              <w:t xml:space="preserve"> </w:t>
            </w:r>
            <w:r w:rsidRPr="00685E1A">
              <w:rPr>
                <w:rFonts w:ascii="Times New Roman" w:hAnsi="Times New Roman" w:cs="Times New Roman"/>
                <w:b/>
                <w:sz w:val="20"/>
                <w:szCs w:val="20"/>
                <w:lang w:val="ru-RU" w:eastAsia="ru-RU"/>
              </w:rPr>
              <w:t>при п</w:t>
            </w:r>
            <w:r w:rsidRPr="00685E1A">
              <w:rPr>
                <w:rFonts w:ascii="Times New Roman" w:hAnsi="Times New Roman" w:cs="Times New Roman"/>
                <w:b/>
                <w:sz w:val="20"/>
                <w:szCs w:val="20"/>
                <w:lang w:eastAsia="ru-RU"/>
              </w:rPr>
              <w:t>риостановлени</w:t>
            </w:r>
            <w:r w:rsidRPr="00685E1A">
              <w:rPr>
                <w:rFonts w:ascii="Times New Roman" w:hAnsi="Times New Roman" w:cs="Times New Roman"/>
                <w:b/>
                <w:sz w:val="20"/>
                <w:szCs w:val="20"/>
                <w:lang w:val="ru-RU" w:eastAsia="ru-RU"/>
              </w:rPr>
              <w:t xml:space="preserve">и </w:t>
            </w:r>
            <w:r w:rsidRPr="00685E1A">
              <w:rPr>
                <w:rFonts w:ascii="Times New Roman" w:hAnsi="Times New Roman" w:cs="Times New Roman"/>
                <w:b/>
                <w:sz w:val="20"/>
                <w:szCs w:val="20"/>
                <w:lang w:eastAsia="ru-RU"/>
              </w:rPr>
              <w:t xml:space="preserve">деятельности </w:t>
            </w:r>
            <w:r w:rsidRPr="00685E1A">
              <w:rPr>
                <w:rFonts w:ascii="Times New Roman" w:hAnsi="Times New Roman" w:cs="Times New Roman"/>
                <w:b/>
                <w:sz w:val="20"/>
                <w:szCs w:val="20"/>
              </w:rPr>
              <w:t>юридического лица в качестве владельца свободного склада</w:t>
            </w:r>
            <w:r w:rsidRPr="00685E1A">
              <w:rPr>
                <w:rFonts w:ascii="Times New Roman" w:hAnsi="Times New Roman" w:cs="Times New Roman"/>
                <w:b/>
                <w:sz w:val="20"/>
                <w:szCs w:val="20"/>
                <w:lang w:val="ru-RU"/>
              </w:rPr>
              <w:t xml:space="preserve"> разрешается совершение следующих операций:</w:t>
            </w:r>
          </w:p>
          <w:p w:rsidR="00685E1A" w:rsidRPr="00685E1A" w:rsidRDefault="00685E1A" w:rsidP="00685E1A">
            <w:pPr>
              <w:pStyle w:val="a6"/>
              <w:numPr>
                <w:ilvl w:val="0"/>
                <w:numId w:val="34"/>
              </w:numPr>
              <w:ind w:left="0" w:firstLine="284"/>
              <w:jc w:val="both"/>
              <w:rPr>
                <w:rFonts w:ascii="Times New Roman" w:hAnsi="Times New Roman" w:cs="Times New Roman"/>
                <w:b/>
                <w:color w:val="auto"/>
                <w:sz w:val="20"/>
                <w:szCs w:val="20"/>
              </w:rPr>
            </w:pPr>
            <w:r w:rsidRPr="00685E1A">
              <w:rPr>
                <w:rFonts w:ascii="Times New Roman" w:hAnsi="Times New Roman" w:cs="Times New Roman"/>
                <w:b/>
                <w:color w:val="auto"/>
                <w:sz w:val="20"/>
                <w:szCs w:val="20"/>
              </w:rPr>
              <w:t xml:space="preserve">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Евразийского экономического союза либо товаров приобретших статус товаров ЕАЭС;</w:t>
            </w:r>
          </w:p>
          <w:p w:rsidR="00685E1A" w:rsidRPr="00685E1A" w:rsidRDefault="00685E1A" w:rsidP="00685E1A">
            <w:pPr>
              <w:pStyle w:val="a6"/>
              <w:ind w:left="0" w:firstLine="284"/>
              <w:jc w:val="both"/>
              <w:rPr>
                <w:rFonts w:ascii="Times New Roman" w:hAnsi="Times New Roman" w:cs="Times New Roman"/>
                <w:b/>
                <w:color w:val="auto"/>
                <w:sz w:val="20"/>
                <w:szCs w:val="20"/>
              </w:rPr>
            </w:pPr>
            <w:r w:rsidRPr="00685E1A">
              <w:rPr>
                <w:rFonts w:ascii="Times New Roman" w:hAnsi="Times New Roman" w:cs="Times New Roman"/>
                <w:b/>
                <w:color w:val="auto"/>
                <w:sz w:val="20"/>
                <w:szCs w:val="20"/>
              </w:rPr>
              <w:t>4. Таможенный контроль в отношении товаров, указанных в пункте 2 настоящей статьи осуществляется таможенными органами при завершении таможенной процедуры свободного склада и вывоза товаров с территории свободного склада.</w:t>
            </w:r>
          </w:p>
          <w:p w:rsidR="00685E1A" w:rsidRPr="00685E1A" w:rsidRDefault="00685E1A" w:rsidP="00685E1A">
            <w:pPr>
              <w:ind w:firstLine="284"/>
              <w:jc w:val="both"/>
              <w:rPr>
                <w:rFonts w:ascii="Times New Roman" w:hAnsi="Times New Roman" w:cs="Times New Roman"/>
                <w:sz w:val="20"/>
                <w:szCs w:val="20"/>
                <w:lang w:val="ru-RU"/>
              </w:rPr>
            </w:pPr>
          </w:p>
          <w:p w:rsidR="00685E1A" w:rsidRPr="00685E1A"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2-вариант</w:t>
            </w:r>
          </w:p>
          <w:p w:rsidR="00685E1A" w:rsidRPr="00685E1A" w:rsidRDefault="00685E1A" w:rsidP="00685E1A">
            <w:pPr>
              <w:ind w:firstLine="284"/>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eastAsia="ru-RU"/>
              </w:rPr>
              <w:t>3. При приостановлении деятельности юридического лица в качестве владельца свободного склада запрещается использование иностранных товаров в процессе производства. При этом</w:t>
            </w:r>
            <w:r w:rsidRPr="00685E1A">
              <w:rPr>
                <w:rFonts w:ascii="Times New Roman" w:hAnsi="Times New Roman" w:cs="Times New Roman"/>
                <w:sz w:val="20"/>
                <w:szCs w:val="20"/>
                <w:lang w:val="ru-RU"/>
              </w:rPr>
              <w:t xml:space="preserve"> </w:t>
            </w:r>
            <w:r w:rsidRPr="00685E1A">
              <w:rPr>
                <w:rFonts w:ascii="Times New Roman" w:hAnsi="Times New Roman" w:cs="Times New Roman"/>
                <w:b/>
                <w:sz w:val="20"/>
                <w:szCs w:val="20"/>
                <w:lang w:val="ru-RU" w:eastAsia="ru-RU"/>
              </w:rPr>
              <w:t>при п</w:t>
            </w:r>
            <w:r w:rsidRPr="00685E1A">
              <w:rPr>
                <w:rFonts w:ascii="Times New Roman" w:hAnsi="Times New Roman" w:cs="Times New Roman"/>
                <w:b/>
                <w:sz w:val="20"/>
                <w:szCs w:val="20"/>
                <w:lang w:eastAsia="ru-RU"/>
              </w:rPr>
              <w:t>риостановлени</w:t>
            </w:r>
            <w:r w:rsidRPr="00685E1A">
              <w:rPr>
                <w:rFonts w:ascii="Times New Roman" w:hAnsi="Times New Roman" w:cs="Times New Roman"/>
                <w:b/>
                <w:sz w:val="20"/>
                <w:szCs w:val="20"/>
                <w:lang w:val="ru-RU" w:eastAsia="ru-RU"/>
              </w:rPr>
              <w:t xml:space="preserve">и </w:t>
            </w:r>
            <w:r w:rsidRPr="00685E1A">
              <w:rPr>
                <w:rFonts w:ascii="Times New Roman" w:hAnsi="Times New Roman" w:cs="Times New Roman"/>
                <w:b/>
                <w:sz w:val="20"/>
                <w:szCs w:val="20"/>
                <w:lang w:eastAsia="ru-RU"/>
              </w:rPr>
              <w:t xml:space="preserve">деятельности </w:t>
            </w:r>
            <w:r w:rsidRPr="00685E1A">
              <w:rPr>
                <w:rFonts w:ascii="Times New Roman" w:hAnsi="Times New Roman" w:cs="Times New Roman"/>
                <w:b/>
                <w:sz w:val="20"/>
                <w:szCs w:val="20"/>
              </w:rPr>
              <w:t>юридического лица в качестве владельца свободного склада</w:t>
            </w:r>
            <w:r w:rsidRPr="00685E1A">
              <w:rPr>
                <w:rFonts w:ascii="Times New Roman" w:hAnsi="Times New Roman" w:cs="Times New Roman"/>
                <w:b/>
                <w:sz w:val="20"/>
                <w:szCs w:val="20"/>
                <w:lang w:val="ru-RU"/>
              </w:rPr>
              <w:t xml:space="preserve"> разрешается совершение следующих операций:</w:t>
            </w:r>
          </w:p>
          <w:p w:rsidR="00685E1A" w:rsidRPr="00685E1A" w:rsidRDefault="00685E1A" w:rsidP="00685E1A">
            <w:pPr>
              <w:pStyle w:val="a6"/>
              <w:numPr>
                <w:ilvl w:val="0"/>
                <w:numId w:val="34"/>
              </w:numPr>
              <w:ind w:left="0" w:firstLine="284"/>
              <w:jc w:val="both"/>
              <w:rPr>
                <w:rFonts w:ascii="Times New Roman" w:hAnsi="Times New Roman" w:cs="Times New Roman"/>
                <w:b/>
                <w:color w:val="auto"/>
                <w:sz w:val="20"/>
                <w:szCs w:val="20"/>
              </w:rPr>
            </w:pPr>
            <w:r w:rsidRPr="00685E1A">
              <w:rPr>
                <w:rFonts w:ascii="Times New Roman" w:hAnsi="Times New Roman" w:cs="Times New Roman"/>
                <w:b/>
                <w:color w:val="auto"/>
                <w:sz w:val="20"/>
                <w:szCs w:val="20"/>
              </w:rPr>
              <w:t xml:space="preserve">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Евразийского экономического союза либо товаров приобретших статус товаров ЕАЭС;</w:t>
            </w:r>
          </w:p>
          <w:p w:rsidR="00685E1A" w:rsidRPr="00685E1A" w:rsidRDefault="00685E1A" w:rsidP="00685E1A">
            <w:pPr>
              <w:pStyle w:val="a6"/>
              <w:numPr>
                <w:ilvl w:val="0"/>
                <w:numId w:val="34"/>
              </w:numPr>
              <w:ind w:left="0" w:firstLine="284"/>
              <w:jc w:val="both"/>
              <w:rPr>
                <w:rFonts w:ascii="Times New Roman" w:hAnsi="Times New Roman" w:cs="Times New Roman"/>
                <w:b/>
                <w:color w:val="auto"/>
                <w:sz w:val="20"/>
                <w:szCs w:val="20"/>
              </w:rPr>
            </w:pPr>
            <w:proofErr w:type="gramStart"/>
            <w:r w:rsidRPr="00685E1A">
              <w:rPr>
                <w:rFonts w:ascii="Times New Roman" w:hAnsi="Times New Roman" w:cs="Times New Roman"/>
                <w:b/>
                <w:color w:val="auto"/>
                <w:sz w:val="20"/>
                <w:szCs w:val="20"/>
              </w:rPr>
              <w:t>использование в процессе переработки (монтажа, сборки) иностранных товаров (сырья и материалов), помещенных под таможенную процедуру свободного склада, при условии  приобретения такими товарами статуса товаров ЕАЭС, путем помещения указанных товаров, под таможенную процедуру выпуска для внутреннего потребления в срок не позднее двух месяцев со дня принятия решения о приостановлении деятельности юридического лица в качестве владельца свободного склада;</w:t>
            </w:r>
            <w:proofErr w:type="gramEnd"/>
          </w:p>
          <w:p w:rsidR="00685E1A" w:rsidRPr="00685E1A" w:rsidRDefault="00685E1A" w:rsidP="00685E1A">
            <w:pPr>
              <w:pStyle w:val="a6"/>
              <w:numPr>
                <w:ilvl w:val="0"/>
                <w:numId w:val="34"/>
              </w:numPr>
              <w:ind w:left="0" w:firstLine="284"/>
              <w:jc w:val="both"/>
              <w:rPr>
                <w:rFonts w:ascii="Times New Roman" w:hAnsi="Times New Roman" w:cs="Times New Roman"/>
                <w:b/>
                <w:color w:val="auto"/>
                <w:sz w:val="20"/>
                <w:szCs w:val="20"/>
              </w:rPr>
            </w:pPr>
            <w:r w:rsidRPr="00685E1A">
              <w:rPr>
                <w:rFonts w:ascii="Times New Roman" w:hAnsi="Times New Roman" w:cs="Times New Roman"/>
                <w:b/>
                <w:color w:val="auto"/>
                <w:sz w:val="20"/>
                <w:szCs w:val="20"/>
              </w:rPr>
              <w:t xml:space="preserve"> в отношении товаров, предусмотренных подпунктом 2) настоящего пункта, совершение операций, предусмотренных пунктом 1 статьи 288 настоящего Кодекса;</w:t>
            </w:r>
          </w:p>
          <w:p w:rsidR="00685E1A" w:rsidRPr="00685E1A" w:rsidRDefault="00685E1A" w:rsidP="00685E1A">
            <w:pPr>
              <w:pStyle w:val="a6"/>
              <w:numPr>
                <w:ilvl w:val="0"/>
                <w:numId w:val="34"/>
              </w:numPr>
              <w:ind w:left="0" w:firstLine="284"/>
              <w:jc w:val="both"/>
              <w:rPr>
                <w:rFonts w:ascii="Times New Roman" w:hAnsi="Times New Roman" w:cs="Times New Roman"/>
                <w:b/>
                <w:color w:val="auto"/>
                <w:sz w:val="20"/>
                <w:szCs w:val="20"/>
              </w:rPr>
            </w:pPr>
            <w:r w:rsidRPr="00685E1A">
              <w:rPr>
                <w:rFonts w:ascii="Times New Roman" w:hAnsi="Times New Roman" w:cs="Times New Roman"/>
                <w:b/>
                <w:color w:val="auto"/>
                <w:sz w:val="20"/>
                <w:szCs w:val="20"/>
              </w:rPr>
              <w:t>завершение таможенной процедуры свободного склада в отношении товаров, изготовленных (произведенных) на территории свободного склада из товаров ЕАЭС, с учетом положений подпунктов 1) и 2) настоящего пункта, путем помещение таких товаров под таможенные процедуры реимпорта или экспорта.</w:t>
            </w:r>
          </w:p>
          <w:p w:rsidR="00685E1A" w:rsidRPr="00685E1A" w:rsidRDefault="00685E1A" w:rsidP="00685E1A">
            <w:pPr>
              <w:ind w:firstLine="284"/>
              <w:jc w:val="both"/>
              <w:rPr>
                <w:rFonts w:ascii="Times New Roman" w:hAnsi="Times New Roman" w:cs="Times New Roman"/>
                <w:sz w:val="20"/>
                <w:szCs w:val="20"/>
              </w:rPr>
            </w:pPr>
            <w:r w:rsidRPr="00685E1A">
              <w:rPr>
                <w:rFonts w:ascii="Times New Roman" w:hAnsi="Times New Roman" w:cs="Times New Roman"/>
                <w:b/>
                <w:sz w:val="20"/>
                <w:szCs w:val="20"/>
                <w:lang w:val="ru-RU"/>
              </w:rPr>
              <w:t>4</w:t>
            </w:r>
            <w:r w:rsidRPr="00685E1A">
              <w:rPr>
                <w:rFonts w:ascii="Times New Roman" w:hAnsi="Times New Roman" w:cs="Times New Roman"/>
                <w:b/>
                <w:sz w:val="20"/>
                <w:szCs w:val="20"/>
              </w:rPr>
              <w:t>. Таможенный контроль в отношении товаров, указанных в пункте 2 настоящей статьи осуществляется таможенными органами при завершении таможенной процедуры свободного склада и вывоза товаров с территории свободного склада.</w:t>
            </w:r>
          </w:p>
        </w:tc>
        <w:tc>
          <w:tcPr>
            <w:tcW w:w="2251" w:type="dxa"/>
            <w:tcBorders>
              <w:top w:val="single" w:sz="4" w:space="0" w:color="auto"/>
              <w:bottom w:val="single" w:sz="4" w:space="0" w:color="auto"/>
            </w:tcBorders>
          </w:tcPr>
          <w:p w:rsidR="00685E1A" w:rsidRPr="00685E1A" w:rsidRDefault="00685E1A" w:rsidP="0039749A">
            <w:pPr>
              <w:jc w:val="both"/>
              <w:rPr>
                <w:rFonts w:ascii="Times New Roman" w:hAnsi="Times New Roman" w:cs="Times New Roman"/>
                <w:sz w:val="20"/>
                <w:szCs w:val="20"/>
                <w:lang w:val="ru-RU"/>
              </w:rPr>
            </w:pPr>
            <w:r w:rsidRPr="00685E1A">
              <w:rPr>
                <w:rFonts w:ascii="Times New Roman" w:hAnsi="Times New Roman" w:cs="Times New Roman"/>
                <w:sz w:val="20"/>
                <w:szCs w:val="20"/>
                <w:lang w:val="ru-RU"/>
              </w:rPr>
              <w:t>1.</w:t>
            </w:r>
          </w:p>
          <w:p w:rsidR="00685E1A" w:rsidRPr="00685E1A" w:rsidRDefault="00685E1A" w:rsidP="0039749A">
            <w:pPr>
              <w:ind w:firstLine="142"/>
              <w:jc w:val="both"/>
              <w:rPr>
                <w:rFonts w:ascii="Times New Roman" w:hAnsi="Times New Roman" w:cs="Times New Roman"/>
                <w:sz w:val="20"/>
                <w:szCs w:val="20"/>
                <w:lang w:val="ru-RU"/>
              </w:rPr>
            </w:pPr>
          </w:p>
        </w:tc>
      </w:tr>
      <w:tr w:rsidR="00685E1A" w:rsidRPr="00685E1A" w:rsidTr="00CF7432">
        <w:tc>
          <w:tcPr>
            <w:tcW w:w="15552" w:type="dxa"/>
            <w:gridSpan w:val="5"/>
            <w:tcBorders>
              <w:top w:val="single" w:sz="4" w:space="0" w:color="auto"/>
              <w:bottom w:val="single" w:sz="4" w:space="0" w:color="auto"/>
            </w:tcBorders>
            <w:shd w:val="clear" w:color="auto" w:fill="D9D9D9" w:themeFill="background1" w:themeFillShade="D9"/>
          </w:tcPr>
          <w:p w:rsidR="00685E1A" w:rsidRPr="00685E1A" w:rsidRDefault="00685E1A" w:rsidP="009D29F8">
            <w:pPr>
              <w:pStyle w:val="a6"/>
              <w:numPr>
                <w:ilvl w:val="0"/>
                <w:numId w:val="35"/>
              </w:numPr>
              <w:ind w:firstLine="284"/>
              <w:jc w:val="both"/>
              <w:rPr>
                <w:rFonts w:ascii="Times New Roman" w:hAnsi="Times New Roman" w:cs="Times New Roman"/>
                <w:sz w:val="20"/>
                <w:szCs w:val="20"/>
              </w:rPr>
            </w:pPr>
            <w:r w:rsidRPr="00685E1A">
              <w:rPr>
                <w:rStyle w:val="af6"/>
                <w:rFonts w:ascii="Times New Roman" w:hAnsi="Times New Roman"/>
                <w:sz w:val="20"/>
                <w:szCs w:val="20"/>
              </w:rPr>
              <w:t xml:space="preserve">По вопросу </w:t>
            </w:r>
            <w:r w:rsidRPr="00685E1A">
              <w:rPr>
                <w:rStyle w:val="af6"/>
                <w:rFonts w:ascii="Times New Roman" w:hAnsi="Times New Roman"/>
                <w:color w:val="auto"/>
                <w:sz w:val="20"/>
                <w:szCs w:val="20"/>
              </w:rPr>
              <w:t>срок</w:t>
            </w:r>
            <w:r w:rsidRPr="00685E1A">
              <w:rPr>
                <w:rStyle w:val="af6"/>
                <w:rFonts w:ascii="Times New Roman" w:hAnsi="Times New Roman"/>
                <w:sz w:val="20"/>
                <w:szCs w:val="20"/>
              </w:rPr>
              <w:t>ов</w:t>
            </w:r>
            <w:r w:rsidRPr="00685E1A">
              <w:rPr>
                <w:rStyle w:val="af6"/>
                <w:rFonts w:ascii="Times New Roman" w:hAnsi="Times New Roman"/>
                <w:color w:val="auto"/>
                <w:sz w:val="20"/>
                <w:szCs w:val="20"/>
              </w:rPr>
              <w:t xml:space="preserve"> и уведомления перевозчика о </w:t>
            </w:r>
            <w:proofErr w:type="spellStart"/>
            <w:r w:rsidRPr="00685E1A">
              <w:rPr>
                <w:rStyle w:val="af6"/>
                <w:rFonts w:ascii="Times New Roman" w:hAnsi="Times New Roman"/>
                <w:color w:val="auto"/>
                <w:sz w:val="20"/>
                <w:szCs w:val="20"/>
              </w:rPr>
              <w:t>несовершении</w:t>
            </w:r>
            <w:proofErr w:type="spellEnd"/>
            <w:r w:rsidRPr="00685E1A">
              <w:rPr>
                <w:rFonts w:ascii="Times New Roman" w:hAnsi="Times New Roman" w:cs="Times New Roman"/>
                <w:sz w:val="20"/>
                <w:szCs w:val="20"/>
              </w:rPr>
              <w:t xml:space="preserve"> </w:t>
            </w:r>
            <w:r w:rsidRPr="00685E1A">
              <w:rPr>
                <w:rStyle w:val="af6"/>
                <w:rFonts w:ascii="Times New Roman" w:hAnsi="Times New Roman"/>
                <w:color w:val="auto"/>
                <w:sz w:val="20"/>
                <w:szCs w:val="20"/>
              </w:rPr>
              <w:t>декларантами, таможенных операций, связанных с помещением товаров на временное хранение или их таможенным декларированием</w:t>
            </w:r>
          </w:p>
        </w:tc>
      </w:tr>
      <w:tr w:rsidR="00685E1A" w:rsidRPr="00685E1A" w:rsidTr="00A03202">
        <w:tc>
          <w:tcPr>
            <w:tcW w:w="709" w:type="dxa"/>
            <w:tcBorders>
              <w:top w:val="single" w:sz="4" w:space="0" w:color="auto"/>
              <w:bottom w:val="single" w:sz="4" w:space="0" w:color="auto"/>
            </w:tcBorders>
          </w:tcPr>
          <w:p w:rsidR="00685E1A" w:rsidRPr="00685E1A" w:rsidRDefault="00685E1A" w:rsidP="00685E1A">
            <w:pPr>
              <w:jc w:val="both"/>
              <w:rPr>
                <w:rFonts w:ascii="Times New Roman" w:hAnsi="Times New Roman" w:cs="Times New Roman"/>
                <w:b/>
                <w:sz w:val="20"/>
                <w:szCs w:val="20"/>
                <w:lang w:val="ru-RU"/>
              </w:rPr>
            </w:pPr>
            <w:r w:rsidRPr="00685E1A">
              <w:rPr>
                <w:rFonts w:ascii="Times New Roman" w:hAnsi="Times New Roman" w:cs="Times New Roman"/>
                <w:b/>
                <w:sz w:val="20"/>
                <w:szCs w:val="20"/>
                <w:lang w:val="ru-RU"/>
              </w:rPr>
              <w:t>7</w:t>
            </w:r>
          </w:p>
        </w:tc>
        <w:tc>
          <w:tcPr>
            <w:tcW w:w="3919" w:type="dxa"/>
            <w:tcBorders>
              <w:top w:val="single" w:sz="4" w:space="0" w:color="auto"/>
              <w:bottom w:val="single" w:sz="4" w:space="0" w:color="auto"/>
            </w:tcBorders>
          </w:tcPr>
          <w:p w:rsidR="00685E1A" w:rsidRPr="00685E1A" w:rsidRDefault="00685E1A" w:rsidP="00685E1A">
            <w:pPr>
              <w:pStyle w:val="af3"/>
              <w:ind w:firstLine="284"/>
              <w:contextualSpacing w:val="0"/>
              <w:rPr>
                <w:color w:val="auto"/>
                <w:sz w:val="20"/>
                <w:szCs w:val="20"/>
                <w:lang w:eastAsia="en-US"/>
              </w:rPr>
            </w:pPr>
            <w:r w:rsidRPr="00685E1A">
              <w:rPr>
                <w:color w:val="auto"/>
                <w:sz w:val="20"/>
                <w:szCs w:val="20"/>
              </w:rPr>
              <w:t>3. </w:t>
            </w:r>
            <w:proofErr w:type="gramStart"/>
            <w:r w:rsidRPr="00685E1A">
              <w:rPr>
                <w:color w:val="auto"/>
                <w:sz w:val="20"/>
                <w:szCs w:val="20"/>
              </w:rPr>
              <w:t xml:space="preserve">В случае </w:t>
            </w:r>
            <w:proofErr w:type="spellStart"/>
            <w:r w:rsidRPr="00685E1A">
              <w:rPr>
                <w:color w:val="auto"/>
                <w:sz w:val="20"/>
                <w:szCs w:val="20"/>
              </w:rPr>
              <w:t>несовершения</w:t>
            </w:r>
            <w:proofErr w:type="spellEnd"/>
            <w:r w:rsidRPr="00685E1A">
              <w:rPr>
                <w:color w:val="auto"/>
                <w:sz w:val="20"/>
                <w:szCs w:val="20"/>
              </w:rPr>
              <w:t xml:space="preserve"> лицами, указанными в подпунктах 1 – 3 пункта 1 статьи 83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w:t>
            </w:r>
            <w:r w:rsidRPr="00685E1A">
              <w:rPr>
                <w:color w:val="auto"/>
                <w:sz w:val="20"/>
                <w:szCs w:val="20"/>
              </w:rPr>
              <w:br/>
              <w:t xml:space="preserve">с помещением товаров на временное хранение в соответствии </w:t>
            </w:r>
            <w:r w:rsidRPr="00685E1A">
              <w:rPr>
                <w:color w:val="auto"/>
                <w:sz w:val="20"/>
                <w:szCs w:val="20"/>
              </w:rPr>
              <w:br/>
              <w:t>с главой 16 настоящего Кодекса, не позднее 1 рабочего дня, следующего за днем регистрации таможенным органом назначения подачи документов.</w:t>
            </w:r>
            <w:proofErr w:type="gramEnd"/>
          </w:p>
          <w:p w:rsidR="00685E1A" w:rsidRPr="00685E1A" w:rsidRDefault="00685E1A" w:rsidP="00685E1A">
            <w:pPr>
              <w:pStyle w:val="af3"/>
              <w:ind w:firstLine="284"/>
              <w:contextualSpacing w:val="0"/>
              <w:rPr>
                <w:rStyle w:val="af6"/>
                <w:color w:val="auto"/>
                <w:sz w:val="20"/>
                <w:szCs w:val="20"/>
              </w:rPr>
            </w:pPr>
            <w:r w:rsidRPr="00685E1A">
              <w:rPr>
                <w:rStyle w:val="af6"/>
                <w:color w:val="auto"/>
                <w:sz w:val="20"/>
                <w:szCs w:val="20"/>
              </w:rPr>
              <w:t xml:space="preserve">Законодательством государств-членов о таможенном регулировании могут устанавливаться сроки и (или) порядок уведомления перевозчика о </w:t>
            </w:r>
            <w:proofErr w:type="spellStart"/>
            <w:r w:rsidRPr="00685E1A">
              <w:rPr>
                <w:rStyle w:val="af6"/>
                <w:color w:val="auto"/>
                <w:sz w:val="20"/>
                <w:szCs w:val="20"/>
              </w:rPr>
              <w:t>несовершении</w:t>
            </w:r>
            <w:proofErr w:type="spellEnd"/>
            <w:r w:rsidRPr="00685E1A">
              <w:rPr>
                <w:color w:val="auto"/>
                <w:sz w:val="20"/>
                <w:szCs w:val="20"/>
              </w:rPr>
              <w:t xml:space="preserve"> </w:t>
            </w:r>
            <w:r w:rsidRPr="00685E1A">
              <w:rPr>
                <w:rStyle w:val="af6"/>
                <w:color w:val="auto"/>
                <w:sz w:val="20"/>
                <w:szCs w:val="20"/>
              </w:rPr>
              <w:t xml:space="preserve">лицами, указанными </w:t>
            </w:r>
            <w:r w:rsidRPr="00685E1A">
              <w:rPr>
                <w:rStyle w:val="af6"/>
                <w:color w:val="auto"/>
                <w:sz w:val="20"/>
                <w:szCs w:val="20"/>
              </w:rPr>
              <w:br/>
              <w:t>в подпунктах 1 – 3 пункта 1 статьи 83 настоящего Кодекса, таможенных операций, связанных с помещением товаров на временное хранение или их таможенным декларированием.</w:t>
            </w:r>
          </w:p>
          <w:p w:rsidR="00685E1A" w:rsidRPr="00685E1A" w:rsidRDefault="00685E1A" w:rsidP="00685E1A">
            <w:pPr>
              <w:pStyle w:val="af3"/>
              <w:ind w:firstLine="284"/>
              <w:contextualSpacing w:val="0"/>
              <w:rPr>
                <w:rStyle w:val="af6"/>
                <w:color w:val="auto"/>
                <w:sz w:val="20"/>
                <w:szCs w:val="20"/>
              </w:rPr>
            </w:pPr>
          </w:p>
          <w:p w:rsidR="00685E1A" w:rsidRPr="00685E1A" w:rsidRDefault="00685E1A" w:rsidP="00685E1A">
            <w:pPr>
              <w:pStyle w:val="af3"/>
              <w:ind w:firstLine="284"/>
              <w:contextualSpacing w:val="0"/>
              <w:rPr>
                <w:rStyle w:val="af6"/>
                <w:color w:val="auto"/>
                <w:sz w:val="20"/>
                <w:szCs w:val="20"/>
              </w:rPr>
            </w:pPr>
          </w:p>
          <w:p w:rsidR="00685E1A" w:rsidRPr="00685E1A" w:rsidRDefault="00685E1A" w:rsidP="00685E1A">
            <w:pPr>
              <w:pStyle w:val="af3"/>
              <w:ind w:firstLine="284"/>
              <w:contextualSpacing w:val="0"/>
              <w:rPr>
                <w:rStyle w:val="af6"/>
                <w:color w:val="auto"/>
                <w:sz w:val="20"/>
                <w:szCs w:val="20"/>
              </w:rPr>
            </w:pPr>
          </w:p>
          <w:p w:rsidR="00685E1A" w:rsidRPr="00685E1A" w:rsidRDefault="00685E1A" w:rsidP="00685E1A">
            <w:pPr>
              <w:pStyle w:val="af3"/>
              <w:ind w:firstLine="284"/>
              <w:contextualSpacing w:val="0"/>
              <w:rPr>
                <w:rStyle w:val="af6"/>
                <w:color w:val="auto"/>
                <w:sz w:val="20"/>
                <w:szCs w:val="20"/>
              </w:rPr>
            </w:pPr>
          </w:p>
          <w:p w:rsidR="00685E1A" w:rsidRPr="00685E1A" w:rsidRDefault="00685E1A" w:rsidP="00685E1A">
            <w:pPr>
              <w:pStyle w:val="af3"/>
              <w:ind w:firstLine="284"/>
              <w:contextualSpacing w:val="0"/>
              <w:rPr>
                <w:i/>
                <w:color w:val="auto"/>
                <w:sz w:val="20"/>
                <w:szCs w:val="20"/>
              </w:rPr>
            </w:pPr>
            <w:r w:rsidRPr="00685E1A">
              <w:rPr>
                <w:i/>
                <w:color w:val="auto"/>
                <w:sz w:val="20"/>
                <w:szCs w:val="20"/>
              </w:rPr>
              <w:t>пункт 1 настоящей статьи</w:t>
            </w:r>
          </w:p>
          <w:p w:rsidR="00685E1A" w:rsidRPr="00685E1A" w:rsidRDefault="00685E1A" w:rsidP="00685E1A">
            <w:pPr>
              <w:pStyle w:val="af3"/>
              <w:ind w:firstLine="284"/>
              <w:contextualSpacing w:val="0"/>
              <w:rPr>
                <w:i/>
                <w:color w:val="auto"/>
                <w:sz w:val="20"/>
                <w:szCs w:val="20"/>
              </w:rPr>
            </w:pPr>
            <w:r w:rsidRPr="00685E1A">
              <w:rPr>
                <w:i/>
                <w:color w:val="auto"/>
                <w:sz w:val="20"/>
                <w:szCs w:val="20"/>
              </w:rPr>
              <w:t>1. </w:t>
            </w:r>
            <w:proofErr w:type="gramStart"/>
            <w:r w:rsidRPr="00685E1A">
              <w:rPr>
                <w:i/>
                <w:color w:val="auto"/>
                <w:sz w:val="20"/>
                <w:szCs w:val="20"/>
              </w:rPr>
              <w:t xml:space="preserve">В случае если иное не предусмотрено законодательством государств-членов о таможенном регулировании, после регистрации таможенным органом назначения подачи документов, указанных в пункте 3 статьи 151 настоящего Кодекса, лица, указанные </w:t>
            </w:r>
            <w:r w:rsidRPr="00685E1A">
              <w:rPr>
                <w:i/>
                <w:color w:val="auto"/>
                <w:sz w:val="20"/>
                <w:szCs w:val="20"/>
              </w:rPr>
              <w:br/>
              <w:t xml:space="preserve">в подпунктах 1 – 3 пункта 1 статьи 83 настоящего Кодекса, обязаны совершить таможенные операции, связанные с помещением товаров </w:t>
            </w:r>
            <w:r w:rsidRPr="00685E1A">
              <w:rPr>
                <w:i/>
                <w:color w:val="auto"/>
                <w:sz w:val="20"/>
                <w:szCs w:val="20"/>
              </w:rPr>
              <w:br/>
              <w:t>на временное хранение или их таможенным декларированием:</w:t>
            </w:r>
            <w:proofErr w:type="gramEnd"/>
          </w:p>
          <w:p w:rsidR="00685E1A" w:rsidRPr="00685E1A" w:rsidRDefault="00685E1A" w:rsidP="00685E1A">
            <w:pPr>
              <w:pStyle w:val="af3"/>
              <w:ind w:firstLine="284"/>
              <w:contextualSpacing w:val="0"/>
              <w:rPr>
                <w:i/>
                <w:color w:val="auto"/>
                <w:sz w:val="20"/>
                <w:szCs w:val="20"/>
              </w:rPr>
            </w:pPr>
            <w:r w:rsidRPr="00685E1A">
              <w:rPr>
                <w:i/>
                <w:color w:val="auto"/>
                <w:sz w:val="20"/>
                <w:szCs w:val="20"/>
              </w:rPr>
              <w:t>1) в отношении товаров, перевозимых автомобильным  транспортом, – не позднее 8 часов рабочего времени таможенного органа после регистрации подачи документов таможенным органом назначения;</w:t>
            </w:r>
          </w:p>
          <w:p w:rsidR="00685E1A" w:rsidRPr="00685E1A" w:rsidRDefault="00685E1A" w:rsidP="00685E1A">
            <w:pPr>
              <w:pStyle w:val="af3"/>
              <w:ind w:firstLine="284"/>
              <w:contextualSpacing w:val="0"/>
              <w:rPr>
                <w:color w:val="auto"/>
                <w:sz w:val="20"/>
                <w:szCs w:val="20"/>
              </w:rPr>
            </w:pPr>
            <w:r w:rsidRPr="00685E1A">
              <w:rPr>
                <w:i/>
                <w:sz w:val="20"/>
                <w:szCs w:val="20"/>
              </w:rPr>
              <w:t>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tc>
        <w:tc>
          <w:tcPr>
            <w:tcW w:w="4319" w:type="dxa"/>
            <w:tcBorders>
              <w:top w:val="single" w:sz="4" w:space="0" w:color="auto"/>
              <w:bottom w:val="single" w:sz="4" w:space="0" w:color="auto"/>
            </w:tcBorders>
          </w:tcPr>
          <w:p w:rsidR="00685E1A" w:rsidRPr="00685E1A" w:rsidRDefault="00685E1A" w:rsidP="00685E1A">
            <w:pPr>
              <w:tabs>
                <w:tab w:val="left" w:pos="-2694"/>
              </w:tabs>
              <w:ind w:firstLine="284"/>
              <w:jc w:val="both"/>
              <w:rPr>
                <w:rFonts w:ascii="Times New Roman" w:hAnsi="Times New Roman" w:cs="Times New Roman"/>
                <w:sz w:val="20"/>
                <w:szCs w:val="20"/>
              </w:rPr>
            </w:pPr>
            <w:r w:rsidRPr="00685E1A">
              <w:rPr>
                <w:rFonts w:ascii="Times New Roman" w:hAnsi="Times New Roman" w:cs="Times New Roman"/>
                <w:sz w:val="20"/>
                <w:szCs w:val="20"/>
                <w:lang w:eastAsia="ru-RU"/>
              </w:rPr>
              <w:t xml:space="preserve">3. В случае несовершения лицами, указанными в подпунктах </w:t>
            </w:r>
            <w:r w:rsidRPr="00685E1A">
              <w:rPr>
                <w:rFonts w:ascii="Times New Roman" w:hAnsi="Times New Roman" w:cs="Times New Roman"/>
                <w:b/>
                <w:sz w:val="20"/>
                <w:szCs w:val="20"/>
                <w:lang w:eastAsia="ru-RU"/>
              </w:rPr>
              <w:t>1), 2) и 3)</w:t>
            </w:r>
            <w:r w:rsidRPr="00685E1A">
              <w:rPr>
                <w:rFonts w:ascii="Times New Roman" w:hAnsi="Times New Roman" w:cs="Times New Roman"/>
                <w:sz w:val="20"/>
                <w:szCs w:val="20"/>
                <w:lang w:eastAsia="ru-RU"/>
              </w:rPr>
              <w:t xml:space="preserve"> пункта 1 статьи 144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главой 17 настоящего Кодекса, не позднее </w:t>
            </w:r>
            <w:r w:rsidRPr="00685E1A">
              <w:rPr>
                <w:rFonts w:ascii="Times New Roman" w:hAnsi="Times New Roman" w:cs="Times New Roman"/>
                <w:b/>
                <w:sz w:val="20"/>
                <w:szCs w:val="20"/>
                <w:lang w:eastAsia="ru-RU"/>
              </w:rPr>
              <w:t>одного</w:t>
            </w:r>
            <w:r w:rsidRPr="00685E1A">
              <w:rPr>
                <w:rFonts w:ascii="Times New Roman" w:hAnsi="Times New Roman" w:cs="Times New Roman"/>
                <w:sz w:val="20"/>
                <w:szCs w:val="20"/>
                <w:lang w:eastAsia="ru-RU"/>
              </w:rPr>
              <w:t xml:space="preserve"> рабочего дня, следующего за днем регистрации таможенным органом назначения подачи документов.</w:t>
            </w: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tabs>
                <w:tab w:val="left" w:pos="-2694"/>
              </w:tabs>
              <w:ind w:firstLine="284"/>
              <w:jc w:val="both"/>
              <w:rPr>
                <w:rFonts w:ascii="Times New Roman" w:hAnsi="Times New Roman" w:cs="Times New Roman"/>
                <w:b/>
                <w:sz w:val="20"/>
                <w:szCs w:val="20"/>
                <w:lang w:val="ru-RU" w:eastAsia="ru-RU"/>
              </w:rPr>
            </w:pPr>
          </w:p>
          <w:p w:rsidR="00685E1A" w:rsidRPr="00685E1A" w:rsidRDefault="00685E1A" w:rsidP="00685E1A">
            <w:pPr>
              <w:pStyle w:val="af3"/>
              <w:ind w:firstLine="284"/>
              <w:contextualSpacing w:val="0"/>
              <w:rPr>
                <w:i/>
                <w:color w:val="auto"/>
                <w:sz w:val="20"/>
                <w:szCs w:val="20"/>
              </w:rPr>
            </w:pPr>
            <w:r w:rsidRPr="00685E1A">
              <w:rPr>
                <w:i/>
                <w:color w:val="auto"/>
                <w:sz w:val="20"/>
                <w:szCs w:val="20"/>
              </w:rPr>
              <w:t>пункт 1 настоящей статьи</w:t>
            </w:r>
          </w:p>
          <w:p w:rsidR="00685E1A" w:rsidRPr="00685E1A" w:rsidRDefault="00685E1A" w:rsidP="00685E1A">
            <w:pPr>
              <w:tabs>
                <w:tab w:val="left" w:pos="-2694"/>
              </w:tabs>
              <w:ind w:firstLine="284"/>
              <w:jc w:val="both"/>
              <w:rPr>
                <w:rFonts w:ascii="Times New Roman" w:hAnsi="Times New Roman" w:cs="Times New Roman"/>
                <w:b/>
                <w:i/>
                <w:sz w:val="20"/>
                <w:szCs w:val="20"/>
                <w:lang w:eastAsia="ru-RU"/>
              </w:rPr>
            </w:pPr>
            <w:r w:rsidRPr="00685E1A">
              <w:rPr>
                <w:rFonts w:ascii="Times New Roman" w:hAnsi="Times New Roman" w:cs="Times New Roman"/>
                <w:b/>
                <w:i/>
                <w:sz w:val="20"/>
                <w:szCs w:val="20"/>
                <w:lang w:eastAsia="ru-RU"/>
              </w:rPr>
              <w:t>1.  После регистрации таможенным органом назначения подачи документов, указанных в пункте 3 статьи 226 настоящего Кодекса, лица, указанные в подпунктах 1), 2) и 3) пункта 1 статьи 144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p w:rsidR="00685E1A" w:rsidRPr="00685E1A" w:rsidRDefault="00685E1A" w:rsidP="00685E1A">
            <w:pPr>
              <w:tabs>
                <w:tab w:val="left" w:pos="-2694"/>
              </w:tabs>
              <w:ind w:firstLine="284"/>
              <w:jc w:val="both"/>
              <w:rPr>
                <w:rFonts w:ascii="Times New Roman" w:hAnsi="Times New Roman" w:cs="Times New Roman"/>
                <w:i/>
                <w:sz w:val="20"/>
                <w:szCs w:val="20"/>
                <w:lang w:eastAsia="ru-RU"/>
              </w:rPr>
            </w:pPr>
            <w:r w:rsidRPr="00685E1A">
              <w:rPr>
                <w:rFonts w:ascii="Times New Roman" w:hAnsi="Times New Roman" w:cs="Times New Roman"/>
                <w:i/>
                <w:sz w:val="20"/>
                <w:szCs w:val="20"/>
                <w:lang w:eastAsia="ru-RU"/>
              </w:rPr>
              <w:t xml:space="preserve">1) в отношении товаров, перевозимых автомобильным транспортом, – не позднее </w:t>
            </w:r>
            <w:r w:rsidRPr="00685E1A">
              <w:rPr>
                <w:rFonts w:ascii="Times New Roman" w:hAnsi="Times New Roman" w:cs="Times New Roman"/>
                <w:b/>
                <w:i/>
                <w:sz w:val="20"/>
                <w:szCs w:val="20"/>
                <w:lang w:eastAsia="ru-RU"/>
              </w:rPr>
              <w:t>восьми</w:t>
            </w:r>
            <w:r w:rsidRPr="00685E1A">
              <w:rPr>
                <w:rFonts w:ascii="Times New Roman" w:hAnsi="Times New Roman" w:cs="Times New Roman"/>
                <w:i/>
                <w:sz w:val="20"/>
                <w:szCs w:val="20"/>
                <w:lang w:eastAsia="ru-RU"/>
              </w:rPr>
              <w:t xml:space="preserve"> часов рабочего времени таможенного органа после регистрации подачи документов таможенным органом назначения;</w:t>
            </w:r>
          </w:p>
          <w:p w:rsidR="00685E1A" w:rsidRPr="00685E1A" w:rsidRDefault="00685E1A" w:rsidP="00685E1A">
            <w:pPr>
              <w:ind w:firstLine="284"/>
              <w:jc w:val="both"/>
              <w:rPr>
                <w:rFonts w:ascii="Times New Roman" w:hAnsi="Times New Roman" w:cs="Times New Roman"/>
                <w:i/>
                <w:sz w:val="20"/>
                <w:szCs w:val="20"/>
              </w:rPr>
            </w:pPr>
            <w:r w:rsidRPr="00685E1A">
              <w:rPr>
                <w:rFonts w:ascii="Times New Roman" w:hAnsi="Times New Roman" w:cs="Times New Roman"/>
                <w:i/>
                <w:sz w:val="20"/>
                <w:szCs w:val="20"/>
              </w:rPr>
              <w:t xml:space="preserve">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w:t>
            </w:r>
            <w:r w:rsidRPr="00685E1A">
              <w:rPr>
                <w:rFonts w:ascii="Times New Roman" w:hAnsi="Times New Roman" w:cs="Times New Roman"/>
                <w:b/>
                <w:i/>
                <w:sz w:val="20"/>
                <w:szCs w:val="20"/>
              </w:rPr>
              <w:t>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p w:rsidR="00685E1A" w:rsidRPr="00685E1A" w:rsidRDefault="00685E1A" w:rsidP="00685E1A">
            <w:pPr>
              <w:ind w:firstLine="284"/>
              <w:jc w:val="both"/>
              <w:rPr>
                <w:rFonts w:ascii="Times New Roman" w:hAnsi="Times New Roman" w:cs="Times New Roman"/>
                <w:sz w:val="20"/>
                <w:szCs w:val="20"/>
                <w:lang w:eastAsia="ru-RU"/>
              </w:rPr>
            </w:pPr>
          </w:p>
        </w:tc>
        <w:tc>
          <w:tcPr>
            <w:tcW w:w="4354" w:type="dxa"/>
            <w:tcBorders>
              <w:top w:val="single" w:sz="4" w:space="0" w:color="auto"/>
              <w:bottom w:val="single" w:sz="4" w:space="0" w:color="auto"/>
            </w:tcBorders>
          </w:tcPr>
          <w:p w:rsidR="00685E1A" w:rsidRPr="00685E1A" w:rsidRDefault="00685E1A" w:rsidP="00685E1A">
            <w:pPr>
              <w:ind w:firstLine="284"/>
              <w:jc w:val="both"/>
              <w:rPr>
                <w:rFonts w:ascii="Times New Roman" w:hAnsi="Times New Roman" w:cs="Times New Roman"/>
                <w:sz w:val="20"/>
                <w:szCs w:val="20"/>
                <w:lang w:val="ru-RU" w:eastAsia="ru-RU"/>
              </w:rPr>
            </w:pPr>
            <w:r w:rsidRPr="00685E1A">
              <w:rPr>
                <w:rFonts w:ascii="Times New Roman" w:hAnsi="Times New Roman" w:cs="Times New Roman"/>
                <w:sz w:val="20"/>
                <w:szCs w:val="20"/>
                <w:lang w:val="ru-RU" w:eastAsia="ru-RU"/>
              </w:rPr>
              <w:t>Редакции рабочей подгруппы по обсуждение предложений по совершенствованию таможенного законодательства Республики Казахстан на одобрение:</w:t>
            </w:r>
          </w:p>
          <w:p w:rsidR="00685E1A" w:rsidRPr="00685E1A" w:rsidRDefault="00685E1A" w:rsidP="00685E1A">
            <w:pPr>
              <w:ind w:firstLine="284"/>
              <w:jc w:val="both"/>
              <w:rPr>
                <w:rFonts w:ascii="Times New Roman" w:hAnsi="Times New Roman" w:cs="Times New Roman"/>
                <w:sz w:val="20"/>
                <w:szCs w:val="20"/>
                <w:lang w:val="ru-RU" w:eastAsia="ru-RU"/>
              </w:rPr>
            </w:pPr>
          </w:p>
          <w:p w:rsidR="00685E1A" w:rsidRPr="00685E1A" w:rsidRDefault="00685E1A" w:rsidP="00685E1A">
            <w:pPr>
              <w:ind w:firstLine="284"/>
              <w:jc w:val="both"/>
              <w:rPr>
                <w:rFonts w:ascii="Times New Roman" w:hAnsi="Times New Roman" w:cs="Times New Roman"/>
                <w:b/>
                <w:sz w:val="20"/>
                <w:szCs w:val="20"/>
              </w:rPr>
            </w:pPr>
            <w:r w:rsidRPr="00685E1A">
              <w:rPr>
                <w:rFonts w:ascii="Times New Roman" w:hAnsi="Times New Roman" w:cs="Times New Roman"/>
                <w:sz w:val="20"/>
                <w:szCs w:val="20"/>
                <w:lang w:eastAsia="ru-RU"/>
              </w:rPr>
              <w:t>3.</w:t>
            </w:r>
            <w:r w:rsidRPr="00685E1A">
              <w:rPr>
                <w:rFonts w:ascii="Times New Roman" w:hAnsi="Times New Roman" w:cs="Times New Roman"/>
                <w:b/>
                <w:sz w:val="20"/>
                <w:szCs w:val="20"/>
              </w:rPr>
              <w:t xml:space="preserve"> Таможенный орган </w:t>
            </w:r>
            <w:r w:rsidRPr="00685E1A">
              <w:rPr>
                <w:rFonts w:ascii="Times New Roman" w:hAnsi="Times New Roman" w:cs="Times New Roman"/>
                <w:b/>
                <w:sz w:val="20"/>
                <w:szCs w:val="20"/>
                <w:lang w:eastAsia="ru-RU"/>
              </w:rPr>
              <w:t>в течение трех часов рабочего времени таможенного органа с момента истечения сроков, указанных в пункте 1 настоящей статьи</w:t>
            </w:r>
            <w:r w:rsidRPr="00685E1A">
              <w:rPr>
                <w:rFonts w:ascii="Times New Roman" w:hAnsi="Times New Roman" w:cs="Times New Roman"/>
                <w:b/>
                <w:sz w:val="20"/>
                <w:szCs w:val="20"/>
              </w:rPr>
              <w:t xml:space="preserve"> направляет </w:t>
            </w:r>
            <w:r w:rsidRPr="00685E1A">
              <w:rPr>
                <w:rFonts w:ascii="Times New Roman" w:hAnsi="Times New Roman" w:cs="Times New Roman"/>
                <w:b/>
                <w:sz w:val="20"/>
                <w:szCs w:val="20"/>
                <w:lang w:eastAsia="ru-RU"/>
              </w:rPr>
              <w:t>перевозчику</w:t>
            </w:r>
            <w:r w:rsidRPr="00685E1A">
              <w:rPr>
                <w:rFonts w:ascii="Times New Roman" w:hAnsi="Times New Roman" w:cs="Times New Roman"/>
                <w:b/>
                <w:sz w:val="20"/>
                <w:szCs w:val="20"/>
              </w:rPr>
              <w:t xml:space="preserve"> уведомление в произвольной форме о не совершении </w:t>
            </w:r>
            <w:r w:rsidRPr="00685E1A">
              <w:rPr>
                <w:rFonts w:ascii="Times New Roman" w:hAnsi="Times New Roman" w:cs="Times New Roman"/>
                <w:b/>
                <w:sz w:val="20"/>
                <w:szCs w:val="20"/>
                <w:lang w:eastAsia="ru-RU"/>
              </w:rPr>
              <w:t>лицами, указанными в подпунктах 1), 2) и 3) пункта 1 статьи 144 настоящего Кодекса, таможенных операций, предусмотренных абзацем первым пункта 1 настоящей статьи.</w:t>
            </w:r>
          </w:p>
          <w:p w:rsidR="00685E1A" w:rsidRPr="00685E1A" w:rsidRDefault="00685E1A" w:rsidP="00685E1A">
            <w:pPr>
              <w:tabs>
                <w:tab w:val="left" w:pos="-2694"/>
              </w:tabs>
              <w:ind w:firstLine="284"/>
              <w:jc w:val="both"/>
              <w:rPr>
                <w:rFonts w:ascii="Times New Roman" w:hAnsi="Times New Roman" w:cs="Times New Roman"/>
                <w:b/>
                <w:sz w:val="20"/>
                <w:szCs w:val="20"/>
              </w:rPr>
            </w:pPr>
            <w:r w:rsidRPr="00685E1A">
              <w:rPr>
                <w:rFonts w:ascii="Times New Roman" w:hAnsi="Times New Roman" w:cs="Times New Roman"/>
                <w:sz w:val="20"/>
                <w:szCs w:val="20"/>
                <w:lang w:eastAsia="ru-RU"/>
              </w:rPr>
              <w:t xml:space="preserve">В случае несовершения лицами, указанными в подпунктах </w:t>
            </w:r>
            <w:r w:rsidRPr="00685E1A">
              <w:rPr>
                <w:rFonts w:ascii="Times New Roman" w:hAnsi="Times New Roman" w:cs="Times New Roman"/>
                <w:b/>
                <w:sz w:val="20"/>
                <w:szCs w:val="20"/>
                <w:lang w:eastAsia="ru-RU"/>
              </w:rPr>
              <w:t>1), 2) и 3)</w:t>
            </w:r>
            <w:r w:rsidRPr="00685E1A">
              <w:rPr>
                <w:rFonts w:ascii="Times New Roman" w:hAnsi="Times New Roman" w:cs="Times New Roman"/>
                <w:sz w:val="20"/>
                <w:szCs w:val="20"/>
                <w:lang w:eastAsia="ru-RU"/>
              </w:rPr>
              <w:t xml:space="preserve"> пункта 1 статьи 144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главой 17 настоящего Кодекса, </w:t>
            </w:r>
            <w:r w:rsidRPr="00685E1A">
              <w:rPr>
                <w:rFonts w:ascii="Times New Roman" w:hAnsi="Times New Roman" w:cs="Times New Roman"/>
                <w:b/>
                <w:sz w:val="20"/>
                <w:szCs w:val="20"/>
              </w:rPr>
              <w:t>не позднее одного рабочего дня, следующего за днем истечения сроков, указанных в пункте 1 настоящей статьи</w:t>
            </w:r>
            <w:r w:rsidRPr="00685E1A">
              <w:rPr>
                <w:rFonts w:ascii="Times New Roman" w:hAnsi="Times New Roman" w:cs="Times New Roman"/>
                <w:b/>
                <w:sz w:val="20"/>
                <w:szCs w:val="20"/>
                <w:lang w:eastAsia="ru-RU"/>
              </w:rPr>
              <w:t>.</w:t>
            </w:r>
          </w:p>
          <w:p w:rsidR="00685E1A" w:rsidRPr="00685E1A" w:rsidRDefault="00685E1A" w:rsidP="00685E1A">
            <w:pPr>
              <w:ind w:firstLine="284"/>
              <w:jc w:val="both"/>
              <w:rPr>
                <w:rFonts w:ascii="Times New Roman" w:hAnsi="Times New Roman" w:cs="Times New Roman"/>
                <w:b/>
                <w:sz w:val="20"/>
                <w:szCs w:val="20"/>
                <w:lang w:eastAsia="ru-RU"/>
              </w:rPr>
            </w:pPr>
          </w:p>
        </w:tc>
        <w:tc>
          <w:tcPr>
            <w:tcW w:w="2251" w:type="dxa"/>
            <w:tcBorders>
              <w:top w:val="single" w:sz="4" w:space="0" w:color="auto"/>
              <w:bottom w:val="single" w:sz="4" w:space="0" w:color="auto"/>
            </w:tcBorders>
          </w:tcPr>
          <w:p w:rsidR="00685E1A" w:rsidRPr="00685E1A" w:rsidRDefault="00685E1A" w:rsidP="0039749A">
            <w:pPr>
              <w:jc w:val="both"/>
              <w:rPr>
                <w:rFonts w:ascii="Times New Roman" w:hAnsi="Times New Roman" w:cs="Times New Roman"/>
                <w:sz w:val="20"/>
                <w:szCs w:val="20"/>
                <w:lang w:val="ru-RU"/>
              </w:rPr>
            </w:pPr>
          </w:p>
        </w:tc>
      </w:tr>
      <w:tr w:rsidR="00A03202"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A03202" w:rsidRPr="00A03202" w:rsidRDefault="00A03202" w:rsidP="00A03202">
            <w:pPr>
              <w:pStyle w:val="a6"/>
              <w:numPr>
                <w:ilvl w:val="0"/>
                <w:numId w:val="35"/>
              </w:numPr>
              <w:ind w:left="0" w:firstLine="709"/>
              <w:jc w:val="both"/>
              <w:rPr>
                <w:rFonts w:ascii="Times New Roman" w:hAnsi="Times New Roman"/>
                <w:sz w:val="20"/>
                <w:szCs w:val="20"/>
              </w:rPr>
            </w:pPr>
            <w:r>
              <w:rPr>
                <w:rFonts w:ascii="Times New Roman" w:hAnsi="Times New Roman"/>
                <w:b/>
                <w:sz w:val="20"/>
                <w:szCs w:val="20"/>
              </w:rPr>
              <w:t>В части такого</w:t>
            </w:r>
            <w:r w:rsidRPr="00A03202">
              <w:rPr>
                <w:rFonts w:ascii="Times New Roman" w:hAnsi="Times New Roman"/>
                <w:b/>
                <w:sz w:val="20"/>
                <w:szCs w:val="20"/>
              </w:rPr>
              <w:t xml:space="preserve"> условия</w:t>
            </w:r>
            <w:r w:rsidRPr="00A03202">
              <w:rPr>
                <w:rFonts w:ascii="Times New Roman" w:hAnsi="Times New Roman"/>
                <w:sz w:val="20"/>
                <w:szCs w:val="20"/>
              </w:rPr>
              <w:t xml:space="preserve"> </w:t>
            </w:r>
            <w:r w:rsidRPr="00A03202">
              <w:rPr>
                <w:rFonts w:ascii="Times New Roman" w:hAnsi="Times New Roman"/>
                <w:b/>
                <w:sz w:val="20"/>
                <w:szCs w:val="20"/>
              </w:rPr>
              <w:t>включения в реестр таможенных представителей (таможенных перевозчиков, владельцев складов временного хранения, таможенных складов, магазинов беспошлинной торговли, свободных складов) как  наличие договора (соглашения) о пользовании информационной системой электронных счетов-фактур</w:t>
            </w:r>
          </w:p>
        </w:tc>
      </w:tr>
      <w:tr w:rsidR="00A03202" w:rsidRPr="00685E1A" w:rsidTr="00A03202">
        <w:tc>
          <w:tcPr>
            <w:tcW w:w="709" w:type="dxa"/>
            <w:tcBorders>
              <w:top w:val="single" w:sz="4" w:space="0" w:color="auto"/>
              <w:bottom w:val="single" w:sz="4" w:space="0" w:color="auto"/>
            </w:tcBorders>
          </w:tcPr>
          <w:p w:rsidR="00A03202" w:rsidRPr="005D3C6D" w:rsidRDefault="00A03202" w:rsidP="008F77CE">
            <w:pPr>
              <w:ind w:firstLine="142"/>
              <w:jc w:val="both"/>
              <w:rPr>
                <w:rFonts w:ascii="Times New Roman" w:hAnsi="Times New Roman"/>
                <w:sz w:val="20"/>
                <w:szCs w:val="20"/>
                <w:lang w:val="ru-RU"/>
              </w:rPr>
            </w:pPr>
            <w:r>
              <w:rPr>
                <w:rFonts w:ascii="Times New Roman" w:hAnsi="Times New Roman"/>
                <w:sz w:val="20"/>
                <w:szCs w:val="20"/>
                <w:lang w:val="ru-RU"/>
              </w:rPr>
              <w:t>7.1</w:t>
            </w:r>
          </w:p>
        </w:tc>
        <w:tc>
          <w:tcPr>
            <w:tcW w:w="3919" w:type="dxa"/>
            <w:tcBorders>
              <w:top w:val="single" w:sz="4" w:space="0" w:color="auto"/>
              <w:bottom w:val="single" w:sz="4" w:space="0" w:color="auto"/>
            </w:tcBorders>
          </w:tcPr>
          <w:p w:rsidR="00A03202" w:rsidRDefault="00A03202" w:rsidP="008F77CE">
            <w:pPr>
              <w:pStyle w:val="13"/>
              <w:shd w:val="clear" w:color="auto" w:fill="auto"/>
              <w:spacing w:before="0" w:after="0" w:line="240" w:lineRule="auto"/>
              <w:ind w:firstLine="142"/>
              <w:jc w:val="both"/>
              <w:rPr>
                <w:sz w:val="20"/>
                <w:szCs w:val="20"/>
              </w:rPr>
            </w:pPr>
            <w:r w:rsidRPr="004112B9">
              <w:rPr>
                <w:sz w:val="20"/>
                <w:szCs w:val="20"/>
              </w:rPr>
              <w:t xml:space="preserve">Статья 402. Условия включения в реестр </w:t>
            </w:r>
            <w:r w:rsidRPr="004112B9">
              <w:rPr>
                <w:sz w:val="20"/>
                <w:szCs w:val="20"/>
              </w:rPr>
              <w:br/>
              <w:t>таможенных представителей</w:t>
            </w:r>
          </w:p>
          <w:p w:rsidR="00A03202" w:rsidRPr="004112B9" w:rsidRDefault="00A03202" w:rsidP="008F77CE">
            <w:pPr>
              <w:pStyle w:val="13"/>
              <w:shd w:val="clear" w:color="auto" w:fill="auto"/>
              <w:spacing w:before="0" w:after="0" w:line="240" w:lineRule="auto"/>
              <w:ind w:firstLine="142"/>
              <w:jc w:val="both"/>
              <w:rPr>
                <w:i/>
                <w:sz w:val="20"/>
                <w:szCs w:val="20"/>
              </w:rPr>
            </w:pPr>
          </w:p>
          <w:p w:rsidR="00A03202" w:rsidRPr="004112B9" w:rsidRDefault="00A03202" w:rsidP="008F77CE">
            <w:pPr>
              <w:pStyle w:val="11"/>
              <w:shd w:val="clear" w:color="auto" w:fill="auto"/>
              <w:spacing w:after="0" w:line="240" w:lineRule="auto"/>
              <w:ind w:firstLine="142"/>
              <w:jc w:val="both"/>
              <w:rPr>
                <w:sz w:val="20"/>
                <w:szCs w:val="20"/>
              </w:rPr>
            </w:pPr>
            <w:r w:rsidRPr="004112B9">
              <w:rPr>
                <w:sz w:val="20"/>
                <w:szCs w:val="20"/>
              </w:rPr>
              <w:t>1.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rsidR="00A03202" w:rsidRDefault="00A03202" w:rsidP="008F77CE">
            <w:pPr>
              <w:pStyle w:val="11"/>
              <w:shd w:val="clear" w:color="auto" w:fill="auto"/>
              <w:spacing w:after="0" w:line="240" w:lineRule="auto"/>
              <w:ind w:firstLine="142"/>
              <w:jc w:val="both"/>
              <w:rPr>
                <w:sz w:val="20"/>
                <w:szCs w:val="20"/>
              </w:rPr>
            </w:pPr>
          </w:p>
          <w:p w:rsidR="00A03202" w:rsidRPr="0042486C" w:rsidRDefault="00A03202" w:rsidP="008F77CE">
            <w:pPr>
              <w:pStyle w:val="11"/>
              <w:shd w:val="clear" w:color="auto" w:fill="auto"/>
              <w:spacing w:after="0" w:line="240" w:lineRule="auto"/>
              <w:ind w:firstLine="709"/>
              <w:jc w:val="both"/>
              <w:rPr>
                <w:sz w:val="20"/>
                <w:szCs w:val="20"/>
              </w:rPr>
            </w:pPr>
            <w:r w:rsidRPr="0042486C">
              <w:rPr>
                <w:sz w:val="20"/>
                <w:szCs w:val="20"/>
              </w:rPr>
              <w:t>4) соответствие иным требованиям и соблюдение иных условий, которые установлены законодательством государств-членов.</w:t>
            </w:r>
          </w:p>
          <w:p w:rsidR="00A03202" w:rsidRPr="004112B9" w:rsidRDefault="00A03202" w:rsidP="008F77CE">
            <w:pPr>
              <w:pStyle w:val="11"/>
              <w:shd w:val="clear" w:color="auto" w:fill="auto"/>
              <w:spacing w:after="0" w:line="240" w:lineRule="auto"/>
              <w:ind w:firstLine="142"/>
              <w:jc w:val="both"/>
              <w:rPr>
                <w:sz w:val="20"/>
                <w:szCs w:val="20"/>
              </w:rPr>
            </w:pPr>
          </w:p>
          <w:p w:rsidR="00A03202" w:rsidRPr="004112B9" w:rsidRDefault="00A03202" w:rsidP="008F77CE">
            <w:pPr>
              <w:ind w:firstLine="142"/>
              <w:jc w:val="both"/>
              <w:rPr>
                <w:rFonts w:ascii="Times New Roman" w:hAnsi="Times New Roman"/>
                <w:sz w:val="20"/>
                <w:szCs w:val="20"/>
              </w:rPr>
            </w:pPr>
          </w:p>
        </w:tc>
        <w:tc>
          <w:tcPr>
            <w:tcW w:w="4319" w:type="dxa"/>
            <w:tcBorders>
              <w:top w:val="single" w:sz="4" w:space="0" w:color="auto"/>
              <w:bottom w:val="single" w:sz="4" w:space="0" w:color="auto"/>
            </w:tcBorders>
          </w:tcPr>
          <w:p w:rsidR="00A03202" w:rsidRDefault="00A03202" w:rsidP="008F77CE">
            <w:pPr>
              <w:pStyle w:val="11"/>
              <w:shd w:val="clear" w:color="auto" w:fill="auto"/>
              <w:spacing w:after="0" w:line="240" w:lineRule="auto"/>
              <w:ind w:firstLine="142"/>
              <w:jc w:val="both"/>
              <w:rPr>
                <w:sz w:val="20"/>
                <w:szCs w:val="20"/>
              </w:rPr>
            </w:pPr>
            <w:r w:rsidRPr="004112B9">
              <w:rPr>
                <w:sz w:val="20"/>
                <w:szCs w:val="20"/>
              </w:rPr>
              <w:t>Статья 476. Условия включения в реестр таможенных представителей</w:t>
            </w:r>
          </w:p>
          <w:p w:rsidR="00A03202" w:rsidRDefault="00A03202" w:rsidP="008F77CE">
            <w:pPr>
              <w:pStyle w:val="11"/>
              <w:shd w:val="clear" w:color="auto" w:fill="auto"/>
              <w:spacing w:after="0" w:line="240" w:lineRule="auto"/>
              <w:ind w:firstLine="142"/>
              <w:jc w:val="both"/>
              <w:rPr>
                <w:sz w:val="20"/>
                <w:szCs w:val="20"/>
              </w:rPr>
            </w:pPr>
          </w:p>
          <w:p w:rsidR="00A03202" w:rsidRPr="004112B9" w:rsidRDefault="00A03202" w:rsidP="008F77CE">
            <w:pPr>
              <w:pStyle w:val="11"/>
              <w:shd w:val="clear" w:color="auto" w:fill="auto"/>
              <w:spacing w:after="0" w:line="240" w:lineRule="auto"/>
              <w:ind w:firstLine="142"/>
              <w:jc w:val="both"/>
              <w:rPr>
                <w:sz w:val="20"/>
                <w:szCs w:val="20"/>
              </w:rPr>
            </w:pPr>
            <w:r w:rsidRPr="004112B9">
              <w:rPr>
                <w:sz w:val="20"/>
                <w:szCs w:val="20"/>
              </w:rPr>
              <w:t xml:space="preserve"> </w:t>
            </w:r>
            <w:r w:rsidRPr="00362A9E">
              <w:rPr>
                <w:color w:val="FF0000"/>
                <w:sz w:val="20"/>
                <w:szCs w:val="20"/>
              </w:rPr>
              <w:t>1.</w:t>
            </w:r>
            <w:r>
              <w:rPr>
                <w:sz w:val="20"/>
                <w:szCs w:val="20"/>
              </w:rPr>
              <w:t xml:space="preserve"> </w:t>
            </w:r>
            <w:r w:rsidRPr="004112B9">
              <w:rPr>
                <w:sz w:val="20"/>
                <w:szCs w:val="20"/>
              </w:rPr>
              <w:t>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rsidR="00A03202" w:rsidRDefault="00A03202" w:rsidP="008F77CE">
            <w:pPr>
              <w:pStyle w:val="11"/>
              <w:spacing w:after="0" w:line="240" w:lineRule="auto"/>
              <w:ind w:firstLine="142"/>
              <w:jc w:val="both"/>
              <w:rPr>
                <w:sz w:val="20"/>
                <w:szCs w:val="20"/>
              </w:rPr>
            </w:pPr>
          </w:p>
          <w:p w:rsidR="00A03202" w:rsidRPr="004112B9" w:rsidRDefault="00A03202" w:rsidP="008F77CE">
            <w:pPr>
              <w:pStyle w:val="11"/>
              <w:spacing w:after="0" w:line="240" w:lineRule="auto"/>
              <w:ind w:firstLine="142"/>
              <w:jc w:val="both"/>
              <w:rPr>
                <w:sz w:val="20"/>
                <w:szCs w:val="20"/>
              </w:rPr>
            </w:pPr>
          </w:p>
        </w:tc>
        <w:tc>
          <w:tcPr>
            <w:tcW w:w="4354" w:type="dxa"/>
            <w:tcBorders>
              <w:top w:val="single" w:sz="4" w:space="0" w:color="auto"/>
              <w:bottom w:val="single" w:sz="4" w:space="0" w:color="auto"/>
            </w:tcBorders>
          </w:tcPr>
          <w:p w:rsidR="00A03202" w:rsidRPr="00F22E86" w:rsidRDefault="00A03202" w:rsidP="008F77CE">
            <w:pPr>
              <w:ind w:firstLine="142"/>
              <w:jc w:val="both"/>
              <w:rPr>
                <w:rFonts w:ascii="Times New Roman" w:hAnsi="Times New Roman"/>
                <w:b/>
                <w:sz w:val="20"/>
                <w:szCs w:val="20"/>
              </w:rPr>
            </w:pPr>
            <w:r w:rsidRPr="00F22E86">
              <w:rPr>
                <w:rFonts w:ascii="Times New Roman" w:hAnsi="Times New Roman"/>
                <w:b/>
                <w:sz w:val="20"/>
                <w:szCs w:val="20"/>
              </w:rPr>
              <w:t>КГД МФ РК  (</w:t>
            </w:r>
            <w:r>
              <w:rPr>
                <w:rFonts w:ascii="Times New Roman" w:hAnsi="Times New Roman"/>
                <w:b/>
                <w:sz w:val="20"/>
                <w:szCs w:val="20"/>
              </w:rPr>
              <w:t>УРН</w:t>
            </w:r>
            <w:r w:rsidRPr="00F22E86">
              <w:rPr>
                <w:rFonts w:ascii="Times New Roman" w:hAnsi="Times New Roman"/>
                <w:b/>
                <w:sz w:val="20"/>
                <w:szCs w:val="20"/>
              </w:rPr>
              <w:t>)</w:t>
            </w:r>
          </w:p>
          <w:p w:rsidR="00A03202" w:rsidRDefault="00A03202" w:rsidP="008F77CE">
            <w:pPr>
              <w:jc w:val="both"/>
              <w:rPr>
                <w:rFonts w:ascii="Times New Roman" w:hAnsi="Times New Roman"/>
                <w:b/>
                <w:color w:val="FF0000"/>
                <w:sz w:val="20"/>
                <w:szCs w:val="20"/>
              </w:rPr>
            </w:pPr>
            <w:r>
              <w:rPr>
                <w:rFonts w:ascii="Times New Roman" w:hAnsi="Times New Roman"/>
                <w:b/>
                <w:color w:val="FF0000"/>
                <w:sz w:val="20"/>
                <w:szCs w:val="20"/>
              </w:rPr>
              <w:t>6</w:t>
            </w:r>
            <w:r w:rsidRPr="00A61FEE">
              <w:rPr>
                <w:rFonts w:ascii="Times New Roman" w:hAnsi="Times New Roman"/>
                <w:b/>
                <w:color w:val="FF0000"/>
                <w:sz w:val="20"/>
                <w:szCs w:val="20"/>
              </w:rPr>
              <w:t>) наличие договора (соглашения) о пользовании информационной системой электронных счетов-фактур</w:t>
            </w:r>
            <w:r>
              <w:rPr>
                <w:rFonts w:ascii="Times New Roman" w:hAnsi="Times New Roman"/>
                <w:b/>
                <w:color w:val="FF0000"/>
                <w:sz w:val="20"/>
                <w:szCs w:val="20"/>
              </w:rPr>
              <w:t>.</w:t>
            </w:r>
          </w:p>
          <w:p w:rsidR="00A03202" w:rsidRDefault="00A03202" w:rsidP="008F77CE">
            <w:pPr>
              <w:jc w:val="both"/>
              <w:rPr>
                <w:rFonts w:ascii="Times New Roman" w:hAnsi="Times New Roman"/>
                <w:sz w:val="20"/>
                <w:szCs w:val="20"/>
                <w:lang w:val="ru-RU"/>
              </w:rPr>
            </w:pPr>
            <w:r w:rsidRPr="00F22E86">
              <w:rPr>
                <w:rFonts w:ascii="Times New Roman" w:hAnsi="Times New Roman"/>
                <w:sz w:val="20"/>
                <w:szCs w:val="20"/>
              </w:rPr>
              <w:t>Данная норма в действующем Кодексе РК «О таможенном деле в РК» является одним из условий включения в Реестр и введена в действие с 1 июля 2016 года.</w:t>
            </w:r>
          </w:p>
          <w:p w:rsidR="00A03202" w:rsidRDefault="00A03202" w:rsidP="008F77CE">
            <w:pPr>
              <w:ind w:firstLine="142"/>
              <w:jc w:val="both"/>
              <w:rPr>
                <w:rFonts w:ascii="Times New Roman" w:hAnsi="Times New Roman"/>
                <w:b/>
                <w:sz w:val="20"/>
                <w:szCs w:val="20"/>
                <w:highlight w:val="green"/>
              </w:rPr>
            </w:pPr>
          </w:p>
          <w:p w:rsidR="00A03202" w:rsidRPr="00A03202" w:rsidRDefault="00A03202" w:rsidP="008F77CE">
            <w:pPr>
              <w:ind w:firstLine="142"/>
              <w:jc w:val="both"/>
              <w:rPr>
                <w:rFonts w:ascii="Times New Roman" w:hAnsi="Times New Roman"/>
                <w:sz w:val="20"/>
                <w:szCs w:val="20"/>
                <w:lang w:val="ru-RU"/>
              </w:rPr>
            </w:pPr>
            <w:r w:rsidRPr="00A03202">
              <w:rPr>
                <w:rFonts w:ascii="Times New Roman" w:hAnsi="Times New Roman"/>
                <w:b/>
                <w:sz w:val="20"/>
                <w:szCs w:val="20"/>
              </w:rPr>
              <w:t xml:space="preserve">НПП РК </w:t>
            </w:r>
            <w:r w:rsidRPr="00A03202">
              <w:rPr>
                <w:rFonts w:ascii="Times New Roman" w:hAnsi="Times New Roman"/>
                <w:sz w:val="20"/>
                <w:szCs w:val="20"/>
              </w:rPr>
              <w:t>предложение КГД МФ РК не поддержано</w:t>
            </w:r>
          </w:p>
          <w:p w:rsidR="00A03202" w:rsidRPr="00A03202" w:rsidRDefault="00A03202" w:rsidP="008F77CE">
            <w:pPr>
              <w:ind w:firstLine="142"/>
              <w:jc w:val="both"/>
              <w:rPr>
                <w:rFonts w:ascii="Times New Roman" w:hAnsi="Times New Roman"/>
                <w:b/>
                <w:sz w:val="20"/>
                <w:szCs w:val="20"/>
                <w:lang w:val="ru-RU"/>
              </w:rPr>
            </w:pPr>
          </w:p>
          <w:p w:rsidR="00A03202" w:rsidRDefault="00A03202" w:rsidP="008F77CE">
            <w:pPr>
              <w:jc w:val="both"/>
              <w:rPr>
                <w:rFonts w:ascii="Times New Roman" w:hAnsi="Times New Roman"/>
                <w:sz w:val="20"/>
                <w:szCs w:val="20"/>
                <w:lang w:val="ru-RU"/>
              </w:rPr>
            </w:pPr>
            <w:proofErr w:type="gramStart"/>
            <w:r w:rsidRPr="00A03202">
              <w:rPr>
                <w:rFonts w:ascii="Times New Roman" w:hAnsi="Times New Roman"/>
                <w:sz w:val="20"/>
                <w:szCs w:val="20"/>
                <w:lang w:val="ru-RU"/>
              </w:rPr>
              <w:t>Аналогичные разногласия по наличию указанного условия включения в реестр таможенных (таможенных перевозчиков, владельцев складов временного хранения, таможенных складов, магазинов беспошлинной торговли, свободных складов</w:t>
            </w:r>
            <w:r>
              <w:rPr>
                <w:rFonts w:ascii="Times New Roman" w:hAnsi="Times New Roman"/>
                <w:b/>
                <w:sz w:val="20"/>
                <w:szCs w:val="20"/>
                <w:lang w:val="ru-RU"/>
              </w:rPr>
              <w:t xml:space="preserve">  </w:t>
            </w:r>
            <w:r>
              <w:rPr>
                <w:rFonts w:ascii="Times New Roman" w:hAnsi="Times New Roman"/>
                <w:sz w:val="20"/>
                <w:szCs w:val="20"/>
                <w:lang w:val="ru-RU"/>
              </w:rPr>
              <w:t xml:space="preserve"> </w:t>
            </w:r>
            <w:proofErr w:type="gramEnd"/>
          </w:p>
          <w:p w:rsidR="00A03202" w:rsidRDefault="00A03202" w:rsidP="008F77CE">
            <w:pPr>
              <w:jc w:val="both"/>
              <w:rPr>
                <w:rFonts w:ascii="Times New Roman" w:hAnsi="Times New Roman"/>
                <w:sz w:val="20"/>
                <w:szCs w:val="20"/>
                <w:lang w:val="ru-RU"/>
              </w:rPr>
            </w:pPr>
          </w:p>
          <w:p w:rsidR="00A03202" w:rsidRPr="007A055A" w:rsidRDefault="00A03202" w:rsidP="008F77CE">
            <w:pPr>
              <w:jc w:val="both"/>
              <w:rPr>
                <w:rFonts w:ascii="Times New Roman" w:hAnsi="Times New Roman"/>
                <w:sz w:val="24"/>
                <w:szCs w:val="24"/>
                <w:lang w:val="ru-RU"/>
              </w:rPr>
            </w:pPr>
          </w:p>
        </w:tc>
        <w:tc>
          <w:tcPr>
            <w:tcW w:w="2251" w:type="dxa"/>
            <w:tcBorders>
              <w:top w:val="single" w:sz="4" w:space="0" w:color="auto"/>
              <w:bottom w:val="single" w:sz="4" w:space="0" w:color="auto"/>
            </w:tcBorders>
          </w:tcPr>
          <w:p w:rsidR="00A03202" w:rsidRDefault="00A03202" w:rsidP="008F77CE">
            <w:pPr>
              <w:jc w:val="both"/>
              <w:rPr>
                <w:rFonts w:ascii="Times New Roman" w:hAnsi="Times New Roman"/>
                <w:b/>
                <w:color w:val="FF0000"/>
                <w:sz w:val="20"/>
                <w:szCs w:val="20"/>
                <w:lang w:val="ru-RU"/>
              </w:rPr>
            </w:pPr>
            <w:r>
              <w:rPr>
                <w:rFonts w:ascii="Times New Roman" w:hAnsi="Times New Roman"/>
                <w:b/>
                <w:color w:val="FF0000"/>
                <w:sz w:val="20"/>
                <w:szCs w:val="20"/>
                <w:lang w:val="ru-RU"/>
              </w:rPr>
              <w:t>07.06.2017г.</w:t>
            </w:r>
          </w:p>
          <w:p w:rsidR="00A03202" w:rsidRPr="006279F4" w:rsidRDefault="00A03202" w:rsidP="008F77CE">
            <w:pPr>
              <w:jc w:val="both"/>
              <w:rPr>
                <w:rFonts w:ascii="Times New Roman" w:hAnsi="Times New Roman"/>
                <w:sz w:val="20"/>
                <w:szCs w:val="20"/>
                <w:lang w:val="ru-RU"/>
              </w:rPr>
            </w:pPr>
            <w:r w:rsidRPr="006279F4">
              <w:rPr>
                <w:rFonts w:ascii="Times New Roman" w:hAnsi="Times New Roman"/>
                <w:sz w:val="20"/>
                <w:szCs w:val="20"/>
                <w:lang w:val="ru-RU"/>
              </w:rPr>
              <w:t>На Министра!</w:t>
            </w:r>
          </w:p>
          <w:p w:rsidR="00A03202" w:rsidRPr="00A61FEE" w:rsidRDefault="00A03202" w:rsidP="008F77CE">
            <w:pPr>
              <w:jc w:val="both"/>
              <w:rPr>
                <w:rFonts w:ascii="Times New Roman" w:hAnsi="Times New Roman"/>
                <w:color w:val="FF0000"/>
                <w:sz w:val="20"/>
                <w:szCs w:val="20"/>
              </w:rPr>
            </w:pPr>
          </w:p>
          <w:p w:rsidR="00A03202" w:rsidRPr="00A61FEE" w:rsidRDefault="00A03202" w:rsidP="008F77CE">
            <w:pPr>
              <w:jc w:val="both"/>
              <w:rPr>
                <w:rFonts w:ascii="Times New Roman" w:hAnsi="Times New Roman"/>
                <w:color w:val="FF0000"/>
                <w:sz w:val="20"/>
                <w:szCs w:val="20"/>
              </w:rPr>
            </w:pPr>
          </w:p>
        </w:tc>
      </w:tr>
      <w:tr w:rsidR="00A03202"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A03202" w:rsidRPr="00A03202" w:rsidRDefault="00A03202" w:rsidP="00A03202">
            <w:pPr>
              <w:pStyle w:val="a6"/>
              <w:numPr>
                <w:ilvl w:val="0"/>
                <w:numId w:val="35"/>
              </w:numPr>
              <w:ind w:left="0" w:firstLine="284"/>
              <w:jc w:val="both"/>
              <w:rPr>
                <w:rFonts w:ascii="Times New Roman" w:hAnsi="Times New Roman" w:cs="Times New Roman"/>
                <w:b/>
                <w:sz w:val="20"/>
                <w:szCs w:val="20"/>
              </w:rPr>
            </w:pPr>
            <w:r w:rsidRPr="00A03202">
              <w:rPr>
                <w:rFonts w:ascii="Times New Roman" w:hAnsi="Times New Roman" w:cs="Times New Roman"/>
                <w:b/>
                <w:sz w:val="20"/>
                <w:szCs w:val="20"/>
              </w:rPr>
              <w:t>По вопросу исключения такого требования  при включении юридического лица в реестр владельцев складов временного хранения (таможенных складов, свободных складов) как обозначение места досмотра;</w:t>
            </w:r>
          </w:p>
        </w:tc>
      </w:tr>
      <w:tr w:rsidR="00A03202" w:rsidRPr="00685E1A" w:rsidTr="00A03202">
        <w:tc>
          <w:tcPr>
            <w:tcW w:w="709" w:type="dxa"/>
            <w:tcBorders>
              <w:top w:val="single" w:sz="4" w:space="0" w:color="auto"/>
              <w:bottom w:val="single" w:sz="4" w:space="0" w:color="auto"/>
            </w:tcBorders>
          </w:tcPr>
          <w:p w:rsidR="00A03202" w:rsidRPr="005F3EBE" w:rsidRDefault="00A03202" w:rsidP="008F77CE">
            <w:pPr>
              <w:jc w:val="both"/>
              <w:rPr>
                <w:rFonts w:ascii="Times New Roman" w:hAnsi="Times New Roman" w:cs="Times New Roman"/>
                <w:b/>
                <w:sz w:val="20"/>
                <w:szCs w:val="20"/>
                <w:lang w:val="ru-RU"/>
              </w:rPr>
            </w:pPr>
            <w:r>
              <w:rPr>
                <w:rFonts w:ascii="Times New Roman" w:hAnsi="Times New Roman" w:cs="Times New Roman"/>
                <w:b/>
                <w:sz w:val="20"/>
                <w:szCs w:val="20"/>
                <w:lang w:val="ru-RU"/>
              </w:rPr>
              <w:t>9.1</w:t>
            </w:r>
          </w:p>
        </w:tc>
        <w:tc>
          <w:tcPr>
            <w:tcW w:w="3919" w:type="dxa"/>
            <w:tcBorders>
              <w:top w:val="single" w:sz="4" w:space="0" w:color="auto"/>
              <w:bottom w:val="single" w:sz="4" w:space="0" w:color="auto"/>
            </w:tcBorders>
          </w:tcPr>
          <w:p w:rsidR="00A03202" w:rsidRPr="00B32611" w:rsidRDefault="00A03202" w:rsidP="008F77CE">
            <w:pPr>
              <w:pStyle w:val="13"/>
              <w:shd w:val="clear" w:color="auto" w:fill="auto"/>
              <w:spacing w:before="0" w:after="0" w:line="240" w:lineRule="auto"/>
              <w:ind w:firstLine="142"/>
              <w:jc w:val="left"/>
              <w:rPr>
                <w:sz w:val="20"/>
                <w:szCs w:val="20"/>
              </w:rPr>
            </w:pPr>
            <w:r w:rsidRPr="00B32611">
              <w:rPr>
                <w:sz w:val="20"/>
                <w:szCs w:val="20"/>
              </w:rPr>
              <w:t xml:space="preserve">Статья </w:t>
            </w:r>
            <w:r w:rsidRPr="00B32611">
              <w:rPr>
                <w:rFonts w:eastAsia="Calibri"/>
                <w:sz w:val="20"/>
                <w:szCs w:val="20"/>
              </w:rPr>
              <w:t>412.</w:t>
            </w:r>
            <w:r w:rsidRPr="00B32611">
              <w:rPr>
                <w:sz w:val="20"/>
                <w:szCs w:val="20"/>
              </w:rPr>
              <w:t xml:space="preserve"> Условия включения в реестр владельцев складов временного хранения </w:t>
            </w:r>
          </w:p>
          <w:p w:rsidR="00A03202" w:rsidRDefault="00A03202" w:rsidP="008F77CE">
            <w:pPr>
              <w:ind w:firstLine="142"/>
              <w:jc w:val="both"/>
              <w:rPr>
                <w:rFonts w:ascii="Times New Roman" w:eastAsia="Times New Roman" w:hAnsi="Times New Roman"/>
                <w:sz w:val="20"/>
                <w:szCs w:val="20"/>
                <w:lang w:val="ru-RU"/>
              </w:rPr>
            </w:pPr>
          </w:p>
          <w:p w:rsidR="00A03202" w:rsidRDefault="00A03202" w:rsidP="008F77CE">
            <w:pPr>
              <w:ind w:firstLine="142"/>
              <w:jc w:val="both"/>
              <w:rPr>
                <w:rFonts w:ascii="Times New Roman" w:eastAsia="Times New Roman" w:hAnsi="Times New Roman"/>
                <w:sz w:val="20"/>
                <w:szCs w:val="20"/>
                <w:lang w:val="ru-RU"/>
              </w:rPr>
            </w:pPr>
            <w:r w:rsidRPr="00B32611">
              <w:rPr>
                <w:rFonts w:ascii="Times New Roman" w:eastAsia="Times New Roman" w:hAnsi="Times New Roman"/>
                <w:sz w:val="20"/>
                <w:szCs w:val="20"/>
              </w:rPr>
              <w:t xml:space="preserve">Условиями включения юридического лица, претендующего </w:t>
            </w:r>
            <w:r w:rsidRPr="00B32611">
              <w:rPr>
                <w:rFonts w:ascii="Times New Roman" w:eastAsia="Times New Roman" w:hAnsi="Times New Roman"/>
                <w:sz w:val="20"/>
                <w:szCs w:val="20"/>
              </w:rPr>
              <w:br/>
              <w:t>на осуществление деятельности в качестве владельца склада временного хранения, в реестр владельцев складов временного хранения являются:</w:t>
            </w:r>
          </w:p>
          <w:p w:rsidR="00A03202" w:rsidRPr="00DA36C0" w:rsidRDefault="00A03202" w:rsidP="008F77CE">
            <w:pPr>
              <w:ind w:firstLine="142"/>
              <w:jc w:val="both"/>
              <w:rPr>
                <w:rFonts w:ascii="Times New Roman" w:eastAsia="Times New Roman" w:hAnsi="Times New Roman"/>
                <w:sz w:val="20"/>
                <w:szCs w:val="20"/>
                <w:lang w:val="ru-RU"/>
              </w:rPr>
            </w:pPr>
          </w:p>
          <w:p w:rsidR="00A03202" w:rsidRPr="00B32611" w:rsidRDefault="00A03202" w:rsidP="008F77CE">
            <w:pPr>
              <w:ind w:firstLine="142"/>
              <w:jc w:val="both"/>
              <w:rPr>
                <w:rFonts w:ascii="Times New Roman" w:eastAsia="Times New Roman" w:hAnsi="Times New Roman"/>
                <w:sz w:val="20"/>
                <w:szCs w:val="20"/>
              </w:rPr>
            </w:pPr>
            <w:r w:rsidRPr="00B32611">
              <w:rPr>
                <w:rFonts w:ascii="Times New Roman" w:eastAsia="Times New Roman" w:hAnsi="Times New Roman"/>
                <w:sz w:val="20"/>
                <w:szCs w:val="20"/>
              </w:rP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в соответствии с пунктом 4 статьи 411 настоящего Кодекса. Если сооружения, помещения </w:t>
            </w:r>
            <w:r w:rsidRPr="00B32611">
              <w:rPr>
                <w:rFonts w:ascii="Times New Roman" w:hAnsi="Times New Roman"/>
                <w:sz w:val="20"/>
                <w:szCs w:val="20"/>
              </w:rPr>
              <w:t>(части помещений)</w:t>
            </w:r>
            <w:r w:rsidRPr="00B32611">
              <w:rPr>
                <w:rFonts w:ascii="Times New Roman" w:eastAsia="Times New Roman" w:hAnsi="Times New Roman"/>
                <w:sz w:val="20"/>
                <w:szCs w:val="20"/>
              </w:rPr>
              <w:t xml:space="preserve"> и (или) открытые площадки находятся в аренде, </w:t>
            </w:r>
            <w:r w:rsidRPr="00B32611">
              <w:rPr>
                <w:rFonts w:ascii="Times New Roman" w:eastAsia="Times New Roman" w:hAnsi="Times New Roman"/>
                <w:sz w:val="20"/>
                <w:szCs w:val="20"/>
              </w:rPr>
              <w:br/>
              <w:t>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1 года;</w:t>
            </w: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Pr="00230BC8" w:rsidRDefault="00A03202" w:rsidP="00A03202">
            <w:pPr>
              <w:pStyle w:val="11"/>
              <w:shd w:val="clear" w:color="auto" w:fill="auto"/>
              <w:tabs>
                <w:tab w:val="left" w:pos="0"/>
              </w:tabs>
              <w:spacing w:after="0" w:line="240" w:lineRule="auto"/>
              <w:jc w:val="both"/>
              <w:rPr>
                <w:sz w:val="20"/>
                <w:szCs w:val="20"/>
              </w:rPr>
            </w:pPr>
          </w:p>
        </w:tc>
        <w:tc>
          <w:tcPr>
            <w:tcW w:w="4319" w:type="dxa"/>
            <w:tcBorders>
              <w:top w:val="single" w:sz="4" w:space="0" w:color="auto"/>
              <w:bottom w:val="single" w:sz="4" w:space="0" w:color="auto"/>
            </w:tcBorders>
          </w:tcPr>
          <w:p w:rsidR="00A03202" w:rsidRPr="00230BC8" w:rsidRDefault="00A03202" w:rsidP="008F77CE">
            <w:pPr>
              <w:keepNext/>
              <w:keepLines/>
              <w:ind w:firstLine="142"/>
              <w:jc w:val="both"/>
              <w:outlineLvl w:val="0"/>
              <w:rPr>
                <w:rFonts w:ascii="Times New Roman" w:hAnsi="Times New Roman"/>
                <w:sz w:val="20"/>
                <w:szCs w:val="20"/>
              </w:rPr>
            </w:pPr>
            <w:r w:rsidRPr="00230BC8">
              <w:rPr>
                <w:rFonts w:ascii="Times New Roman" w:hAnsi="Times New Roman"/>
                <w:sz w:val="20"/>
                <w:szCs w:val="20"/>
              </w:rPr>
              <w:t xml:space="preserve">Статья 489. Условия включения в реестр владельцев складов временного хранения </w:t>
            </w:r>
          </w:p>
          <w:p w:rsidR="00A03202" w:rsidRDefault="00A03202" w:rsidP="008F77CE">
            <w:pPr>
              <w:ind w:firstLine="142"/>
              <w:jc w:val="both"/>
              <w:rPr>
                <w:rFonts w:ascii="Times New Roman" w:hAnsi="Times New Roman"/>
                <w:sz w:val="20"/>
                <w:szCs w:val="20"/>
                <w:lang w:val="ru-RU"/>
              </w:rPr>
            </w:pPr>
          </w:p>
          <w:p w:rsidR="00A03202" w:rsidRPr="00230BC8" w:rsidRDefault="00A03202" w:rsidP="008F77CE">
            <w:pPr>
              <w:ind w:firstLine="142"/>
              <w:jc w:val="both"/>
              <w:rPr>
                <w:rFonts w:ascii="Times New Roman" w:hAnsi="Times New Roman"/>
                <w:sz w:val="20"/>
                <w:szCs w:val="20"/>
              </w:rPr>
            </w:pPr>
            <w:r w:rsidRPr="00230BC8">
              <w:rPr>
                <w:rFonts w:ascii="Times New Roman" w:hAnsi="Times New Roman"/>
                <w:sz w:val="20"/>
                <w:szCs w:val="20"/>
              </w:rPr>
              <w:t>1.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Pr="00DA36C0" w:rsidRDefault="00A03202" w:rsidP="008F77CE">
            <w:pPr>
              <w:pStyle w:val="11"/>
              <w:tabs>
                <w:tab w:val="left" w:pos="0"/>
              </w:tabs>
              <w:spacing w:after="0" w:line="240" w:lineRule="auto"/>
              <w:ind w:firstLine="142"/>
              <w:jc w:val="both"/>
              <w:rPr>
                <w:sz w:val="20"/>
                <w:szCs w:val="20"/>
              </w:rPr>
            </w:pPr>
            <w:r w:rsidRPr="00DA36C0">
              <w:rPr>
                <w:sz w:val="20"/>
                <w:szCs w:val="20"/>
              </w:rPr>
              <w:t>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следующим требованиям:</w:t>
            </w:r>
          </w:p>
          <w:p w:rsidR="00A03202" w:rsidRDefault="00A03202" w:rsidP="008F77CE">
            <w:pPr>
              <w:pStyle w:val="11"/>
              <w:tabs>
                <w:tab w:val="left" w:pos="0"/>
              </w:tabs>
              <w:spacing w:after="0" w:line="240" w:lineRule="auto"/>
              <w:ind w:firstLine="142"/>
              <w:jc w:val="both"/>
              <w:rPr>
                <w:sz w:val="20"/>
                <w:szCs w:val="20"/>
              </w:rPr>
            </w:pPr>
          </w:p>
          <w:p w:rsidR="00A03202" w:rsidRPr="00DA36C0" w:rsidRDefault="00A03202" w:rsidP="008F77CE">
            <w:pPr>
              <w:pStyle w:val="11"/>
              <w:tabs>
                <w:tab w:val="left" w:pos="0"/>
              </w:tabs>
              <w:spacing w:after="0" w:line="240" w:lineRule="auto"/>
              <w:ind w:firstLine="142"/>
              <w:jc w:val="both"/>
              <w:rPr>
                <w:sz w:val="20"/>
                <w:szCs w:val="20"/>
              </w:rPr>
            </w:pPr>
          </w:p>
          <w:p w:rsidR="00A03202" w:rsidRPr="00230BC8" w:rsidRDefault="00A03202" w:rsidP="008F77CE">
            <w:pPr>
              <w:ind w:firstLine="142"/>
              <w:jc w:val="both"/>
              <w:rPr>
                <w:rFonts w:ascii="Times New Roman" w:hAnsi="Times New Roman"/>
                <w:sz w:val="20"/>
                <w:szCs w:val="20"/>
              </w:rPr>
            </w:pPr>
            <w:r w:rsidRPr="00230BC8">
              <w:rPr>
                <w:rFonts w:ascii="Times New Roman" w:hAnsi="Times New Roman"/>
                <w:b/>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w:t>
            </w:r>
            <w:r w:rsidRPr="006900B9">
              <w:rPr>
                <w:rFonts w:ascii="Times New Roman" w:hAnsi="Times New Roman"/>
                <w:b/>
                <w:sz w:val="20"/>
                <w:szCs w:val="20"/>
              </w:rPr>
              <w:t xml:space="preserve">функционирующими в круглосуточном режиме, позволяющими </w:t>
            </w:r>
            <w:r w:rsidRPr="00A03202">
              <w:rPr>
                <w:rFonts w:ascii="Times New Roman" w:hAnsi="Times New Roman"/>
                <w:b/>
                <w:sz w:val="20"/>
                <w:szCs w:val="20"/>
              </w:rPr>
              <w:t xml:space="preserve">осуществлять просмотр видеоинформации в течение последних тридцати календарных дней. </w:t>
            </w:r>
            <w:r w:rsidRPr="00A03202">
              <w:rPr>
                <w:rFonts w:ascii="Times New Roman" w:hAnsi="Times New Roman"/>
                <w:b/>
                <w:sz w:val="20"/>
                <w:szCs w:val="20"/>
                <w:highlight w:val="yellow"/>
              </w:rPr>
              <w:t>При этом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r w:rsidRPr="00A03202">
              <w:rPr>
                <w:rFonts w:ascii="Times New Roman" w:hAnsi="Times New Roman"/>
                <w:sz w:val="20"/>
                <w:szCs w:val="20"/>
                <w:highlight w:val="yellow"/>
              </w:rPr>
              <w:t>;</w:t>
            </w:r>
          </w:p>
          <w:p w:rsidR="00A03202" w:rsidRPr="008179D6" w:rsidRDefault="00A03202" w:rsidP="008F77CE">
            <w:pPr>
              <w:jc w:val="both"/>
              <w:rPr>
                <w:sz w:val="20"/>
                <w:szCs w:val="20"/>
                <w:lang w:val="ru-RU"/>
              </w:rPr>
            </w:pPr>
          </w:p>
        </w:tc>
        <w:tc>
          <w:tcPr>
            <w:tcW w:w="4354" w:type="dxa"/>
            <w:tcBorders>
              <w:top w:val="single" w:sz="4" w:space="0" w:color="auto"/>
              <w:bottom w:val="single" w:sz="4" w:space="0" w:color="auto"/>
            </w:tcBorders>
          </w:tcPr>
          <w:p w:rsidR="00A03202" w:rsidRDefault="00A03202" w:rsidP="008F77CE">
            <w:pPr>
              <w:ind w:firstLine="142"/>
              <w:jc w:val="both"/>
              <w:rPr>
                <w:rFonts w:ascii="Times New Roman" w:hAnsi="Times New Roman"/>
                <w:sz w:val="20"/>
                <w:szCs w:val="20"/>
                <w:lang w:val="ru-RU"/>
              </w:rPr>
            </w:pPr>
            <w:r w:rsidRPr="00B936B8">
              <w:rPr>
                <w:rFonts w:ascii="Times New Roman" w:hAnsi="Times New Roman"/>
                <w:b/>
                <w:color w:val="FF0000"/>
                <w:sz w:val="20"/>
                <w:szCs w:val="20"/>
                <w:lang w:val="ru-RU"/>
              </w:rPr>
              <w:t>07.06.2017г</w:t>
            </w:r>
            <w:r w:rsidRPr="00721366">
              <w:rPr>
                <w:rFonts w:ascii="Times New Roman" w:hAnsi="Times New Roman"/>
                <w:b/>
                <w:color w:val="FF0000"/>
                <w:sz w:val="20"/>
                <w:szCs w:val="20"/>
                <w:lang w:val="ru-RU"/>
              </w:rPr>
              <w:t>.</w:t>
            </w:r>
            <w:r w:rsidRPr="00721366">
              <w:rPr>
                <w:rFonts w:ascii="Times New Roman" w:hAnsi="Times New Roman"/>
                <w:sz w:val="20"/>
                <w:szCs w:val="20"/>
              </w:rPr>
              <w:t xml:space="preserve"> </w:t>
            </w:r>
          </w:p>
          <w:p w:rsidR="00A03202" w:rsidRPr="00721366" w:rsidRDefault="00A03202" w:rsidP="008F77CE">
            <w:pPr>
              <w:ind w:firstLine="142"/>
              <w:jc w:val="both"/>
              <w:rPr>
                <w:rFonts w:ascii="Times New Roman" w:hAnsi="Times New Roman"/>
                <w:b/>
                <w:color w:val="FF0000"/>
                <w:sz w:val="20"/>
                <w:szCs w:val="20"/>
                <w:lang w:val="ru-RU"/>
              </w:rPr>
            </w:pPr>
            <w:r w:rsidRPr="00721366">
              <w:rPr>
                <w:rFonts w:ascii="Times New Roman" w:hAnsi="Times New Roman"/>
                <w:sz w:val="20"/>
                <w:szCs w:val="20"/>
              </w:rPr>
              <w:t>заседание с участием ДТМ КГД МФ РК и НПП РК</w:t>
            </w:r>
            <w:r w:rsidRPr="00721366">
              <w:rPr>
                <w:rFonts w:ascii="Times New Roman" w:hAnsi="Times New Roman"/>
                <w:sz w:val="20"/>
                <w:szCs w:val="20"/>
                <w:lang w:val="ru-RU"/>
              </w:rPr>
              <w:t>:</w:t>
            </w:r>
          </w:p>
          <w:p w:rsidR="00A03202" w:rsidRPr="00B936B8" w:rsidRDefault="00A03202" w:rsidP="008F77CE">
            <w:pPr>
              <w:ind w:firstLine="142"/>
              <w:jc w:val="both"/>
              <w:rPr>
                <w:rFonts w:ascii="Times New Roman" w:hAnsi="Times New Roman"/>
                <w:b/>
                <w:color w:val="FF0000"/>
                <w:sz w:val="20"/>
                <w:szCs w:val="20"/>
                <w:lang w:val="ru-RU"/>
              </w:rPr>
            </w:pPr>
            <w:r>
              <w:rPr>
                <w:rFonts w:ascii="Times New Roman" w:hAnsi="Times New Roman"/>
                <w:b/>
                <w:color w:val="FF0000"/>
                <w:sz w:val="20"/>
                <w:szCs w:val="20"/>
                <w:lang w:val="ru-RU"/>
              </w:rPr>
              <w:t>КГД МФ РК</w:t>
            </w:r>
          </w:p>
          <w:p w:rsidR="00A03202" w:rsidRDefault="00A03202" w:rsidP="008F77CE">
            <w:pPr>
              <w:pStyle w:val="11"/>
              <w:shd w:val="clear" w:color="auto" w:fill="auto"/>
              <w:tabs>
                <w:tab w:val="left" w:pos="0"/>
              </w:tabs>
              <w:spacing w:after="0" w:line="240" w:lineRule="auto"/>
              <w:ind w:firstLine="142"/>
              <w:jc w:val="both"/>
              <w:rPr>
                <w:b/>
                <w:color w:val="FF0000"/>
                <w:sz w:val="20"/>
                <w:szCs w:val="20"/>
              </w:rPr>
            </w:pPr>
            <w:r w:rsidRPr="00A03202">
              <w:rPr>
                <w:sz w:val="20"/>
                <w:szCs w:val="20"/>
              </w:rPr>
              <w:t>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w:t>
            </w:r>
            <w:r w:rsidRPr="006900B9">
              <w:rPr>
                <w:b/>
                <w:sz w:val="20"/>
                <w:szCs w:val="20"/>
              </w:rPr>
              <w:t xml:space="preserve"> </w:t>
            </w:r>
            <w:r w:rsidRPr="00A03202">
              <w:rPr>
                <w:color w:val="FF0000"/>
                <w:sz w:val="20"/>
                <w:szCs w:val="20"/>
              </w:rPr>
              <w:t xml:space="preserve">осуществлять просмотр видеоинформации в течение тридцати календарных дней. Место досмотра должно быть обозначено и исключать наличие </w:t>
            </w:r>
            <w:proofErr w:type="spellStart"/>
            <w:r w:rsidRPr="00A03202">
              <w:rPr>
                <w:color w:val="FF0000"/>
                <w:sz w:val="20"/>
                <w:szCs w:val="20"/>
              </w:rPr>
              <w:t>непросматриваемых</w:t>
            </w:r>
            <w:proofErr w:type="spellEnd"/>
            <w:r w:rsidRPr="00A03202">
              <w:rPr>
                <w:color w:val="FF0000"/>
                <w:sz w:val="20"/>
                <w:szCs w:val="20"/>
              </w:rPr>
              <w:t xml:space="preserve"> зон (участков) для средств видеонаблюдения.</w:t>
            </w:r>
            <w:r>
              <w:rPr>
                <w:b/>
                <w:color w:val="FF0000"/>
                <w:sz w:val="20"/>
                <w:szCs w:val="20"/>
              </w:rPr>
              <w:t xml:space="preserve"> </w:t>
            </w:r>
            <w:r w:rsidRPr="00721366">
              <w:rPr>
                <w:b/>
                <w:color w:val="FF0000"/>
                <w:sz w:val="20"/>
                <w:szCs w:val="20"/>
              </w:rPr>
              <w:t>Порядок обозначения и обустройства места досмотра утверждается уполномоченным органом;</w:t>
            </w:r>
          </w:p>
          <w:p w:rsidR="00A03202" w:rsidRDefault="00A03202" w:rsidP="008F77CE">
            <w:pPr>
              <w:pStyle w:val="11"/>
              <w:shd w:val="clear" w:color="auto" w:fill="auto"/>
              <w:tabs>
                <w:tab w:val="left" w:pos="0"/>
              </w:tabs>
              <w:spacing w:after="0" w:line="240" w:lineRule="auto"/>
              <w:jc w:val="both"/>
              <w:rPr>
                <w:b/>
                <w:color w:val="FF0000"/>
                <w:sz w:val="20"/>
                <w:szCs w:val="20"/>
              </w:rPr>
            </w:pPr>
          </w:p>
          <w:p w:rsidR="00A03202" w:rsidRDefault="00A03202" w:rsidP="008F77CE">
            <w:pPr>
              <w:pStyle w:val="11"/>
              <w:shd w:val="clear" w:color="auto" w:fill="auto"/>
              <w:tabs>
                <w:tab w:val="left" w:pos="0"/>
              </w:tabs>
              <w:spacing w:after="0" w:line="240" w:lineRule="auto"/>
              <w:jc w:val="both"/>
              <w:rPr>
                <w:b/>
                <w:color w:val="FF0000"/>
                <w:sz w:val="20"/>
                <w:szCs w:val="20"/>
              </w:rPr>
            </w:pPr>
            <w:r>
              <w:rPr>
                <w:b/>
                <w:color w:val="FF0000"/>
                <w:sz w:val="20"/>
                <w:szCs w:val="20"/>
              </w:rPr>
              <w:t>НПП РК</w:t>
            </w:r>
          </w:p>
          <w:p w:rsidR="00A03202" w:rsidRPr="00A03202" w:rsidRDefault="00A03202" w:rsidP="008F77CE">
            <w:pPr>
              <w:pStyle w:val="11"/>
              <w:shd w:val="clear" w:color="auto" w:fill="auto"/>
              <w:tabs>
                <w:tab w:val="left" w:pos="0"/>
              </w:tabs>
              <w:spacing w:after="0" w:line="240" w:lineRule="auto"/>
              <w:jc w:val="both"/>
              <w:rPr>
                <w:sz w:val="20"/>
                <w:szCs w:val="20"/>
              </w:rPr>
            </w:pPr>
            <w:r w:rsidRPr="00A03202">
              <w:rPr>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w:t>
            </w:r>
            <w:r w:rsidRPr="00A03202">
              <w:rPr>
                <w:color w:val="FF0000"/>
                <w:sz w:val="20"/>
                <w:szCs w:val="20"/>
              </w:rPr>
              <w:t>осуществлять просмотр видеоинформации в течение тридцати календарных дней.</w:t>
            </w:r>
            <w:r>
              <w:rPr>
                <w:b/>
                <w:color w:val="FF0000"/>
                <w:sz w:val="20"/>
                <w:szCs w:val="20"/>
              </w:rPr>
              <w:t xml:space="preserve"> </w:t>
            </w:r>
            <w:r w:rsidRPr="00A03202">
              <w:rPr>
                <w:sz w:val="20"/>
                <w:szCs w:val="20"/>
              </w:rPr>
              <w:t xml:space="preserve">При этом место досмотра должно быть обозначено и исключать наличие </w:t>
            </w:r>
            <w:proofErr w:type="spellStart"/>
            <w:r w:rsidRPr="00A03202">
              <w:rPr>
                <w:sz w:val="20"/>
                <w:szCs w:val="20"/>
              </w:rPr>
              <w:t>непросматриваемых</w:t>
            </w:r>
            <w:proofErr w:type="spellEnd"/>
            <w:r w:rsidRPr="00A03202">
              <w:rPr>
                <w:sz w:val="20"/>
                <w:szCs w:val="20"/>
              </w:rPr>
              <w:t xml:space="preserve"> зон (участков) для средств видеонаблюдения;</w:t>
            </w:r>
          </w:p>
          <w:p w:rsidR="00A03202" w:rsidRDefault="00A03202" w:rsidP="008F77CE">
            <w:pPr>
              <w:pStyle w:val="11"/>
              <w:shd w:val="clear" w:color="auto" w:fill="auto"/>
              <w:tabs>
                <w:tab w:val="left" w:pos="0"/>
              </w:tabs>
              <w:spacing w:after="0" w:line="240" w:lineRule="auto"/>
              <w:jc w:val="both"/>
              <w:rPr>
                <w:sz w:val="20"/>
                <w:szCs w:val="20"/>
              </w:rPr>
            </w:pPr>
          </w:p>
          <w:p w:rsidR="00A03202" w:rsidRDefault="00A03202" w:rsidP="00A03202">
            <w:pPr>
              <w:ind w:firstLine="142"/>
              <w:jc w:val="both"/>
              <w:rPr>
                <w:rFonts w:ascii="Times New Roman" w:hAnsi="Times New Roman"/>
                <w:b/>
                <w:color w:val="FF0000"/>
                <w:sz w:val="20"/>
                <w:szCs w:val="20"/>
              </w:rPr>
            </w:pPr>
            <w:r>
              <w:rPr>
                <w:rFonts w:ascii="Times New Roman" w:hAnsi="Times New Roman"/>
                <w:b/>
                <w:color w:val="FF0000"/>
                <w:sz w:val="20"/>
                <w:szCs w:val="20"/>
              </w:rPr>
              <w:t xml:space="preserve">НПП РК исключить </w:t>
            </w:r>
            <w:r w:rsidRPr="003358DA">
              <w:rPr>
                <w:rFonts w:ascii="Times New Roman" w:hAnsi="Times New Roman"/>
                <w:b/>
                <w:color w:val="FF0000"/>
                <w:sz w:val="20"/>
                <w:szCs w:val="20"/>
              </w:rPr>
              <w:t xml:space="preserve">слова  </w:t>
            </w:r>
            <w:r w:rsidRPr="00A03202">
              <w:rPr>
                <w:rFonts w:ascii="Times New Roman" w:hAnsi="Times New Roman"/>
                <w:b/>
                <w:color w:val="FF0000"/>
                <w:sz w:val="20"/>
                <w:szCs w:val="20"/>
              </w:rPr>
              <w:t>«</w:t>
            </w:r>
            <w:r w:rsidRPr="00A03202">
              <w:rPr>
                <w:rFonts w:ascii="Times New Roman" w:hAnsi="Times New Roman"/>
                <w:b/>
                <w:sz w:val="20"/>
                <w:szCs w:val="20"/>
              </w:rPr>
              <w:t>При этом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r w:rsidRPr="00A03202">
              <w:rPr>
                <w:rFonts w:ascii="Times New Roman" w:hAnsi="Times New Roman"/>
                <w:sz w:val="20"/>
                <w:szCs w:val="20"/>
              </w:rPr>
              <w:t>;</w:t>
            </w:r>
            <w:r w:rsidRPr="00A03202">
              <w:rPr>
                <w:rFonts w:ascii="Times New Roman" w:hAnsi="Times New Roman"/>
                <w:b/>
                <w:color w:val="FF0000"/>
                <w:sz w:val="20"/>
                <w:szCs w:val="20"/>
              </w:rPr>
              <w:t>»</w:t>
            </w:r>
          </w:p>
          <w:p w:rsidR="00A03202" w:rsidRPr="00A03202" w:rsidRDefault="00A03202" w:rsidP="008F77CE">
            <w:pPr>
              <w:ind w:firstLine="142"/>
              <w:jc w:val="both"/>
              <w:rPr>
                <w:rFonts w:ascii="Times New Roman" w:hAnsi="Times New Roman"/>
                <w:color w:val="000000" w:themeColor="text1"/>
                <w:sz w:val="20"/>
                <w:szCs w:val="20"/>
              </w:rPr>
            </w:pPr>
          </w:p>
        </w:tc>
        <w:tc>
          <w:tcPr>
            <w:tcW w:w="2251" w:type="dxa"/>
            <w:tcBorders>
              <w:top w:val="single" w:sz="4" w:space="0" w:color="auto"/>
              <w:bottom w:val="single" w:sz="4" w:space="0" w:color="auto"/>
            </w:tcBorders>
          </w:tcPr>
          <w:p w:rsidR="00A03202" w:rsidRPr="00F2629C" w:rsidRDefault="00A03202" w:rsidP="00A03202">
            <w:pPr>
              <w:pStyle w:val="11"/>
              <w:pBdr>
                <w:bottom w:val="single" w:sz="12" w:space="1" w:color="auto"/>
              </w:pBdr>
              <w:shd w:val="clear" w:color="auto" w:fill="auto"/>
              <w:tabs>
                <w:tab w:val="left" w:pos="0"/>
              </w:tabs>
              <w:spacing w:after="0" w:line="240" w:lineRule="auto"/>
              <w:jc w:val="both"/>
              <w:rPr>
                <w:b/>
                <w:sz w:val="20"/>
                <w:szCs w:val="20"/>
              </w:rPr>
            </w:pPr>
          </w:p>
        </w:tc>
      </w:tr>
      <w:tr w:rsidR="00A03202" w:rsidRPr="00685E1A" w:rsidTr="00A03202">
        <w:tc>
          <w:tcPr>
            <w:tcW w:w="709" w:type="dxa"/>
            <w:tcBorders>
              <w:top w:val="single" w:sz="4" w:space="0" w:color="auto"/>
              <w:bottom w:val="single" w:sz="4" w:space="0" w:color="auto"/>
            </w:tcBorders>
          </w:tcPr>
          <w:p w:rsidR="00A03202" w:rsidRPr="005F3EBE" w:rsidRDefault="00A03202" w:rsidP="008F77CE">
            <w:pPr>
              <w:jc w:val="both"/>
              <w:rPr>
                <w:rFonts w:ascii="Times New Roman" w:hAnsi="Times New Roman" w:cs="Times New Roman"/>
                <w:b/>
                <w:sz w:val="20"/>
                <w:szCs w:val="20"/>
                <w:lang w:val="ru-RU"/>
              </w:rPr>
            </w:pPr>
            <w:r>
              <w:rPr>
                <w:rFonts w:ascii="Times New Roman" w:hAnsi="Times New Roman" w:cs="Times New Roman"/>
                <w:b/>
                <w:sz w:val="20"/>
                <w:szCs w:val="20"/>
                <w:lang w:val="ru-RU"/>
              </w:rPr>
              <w:t>9.2</w:t>
            </w:r>
          </w:p>
        </w:tc>
        <w:tc>
          <w:tcPr>
            <w:tcW w:w="3919" w:type="dxa"/>
            <w:tcBorders>
              <w:top w:val="single" w:sz="4" w:space="0" w:color="auto"/>
              <w:bottom w:val="single" w:sz="4" w:space="0" w:color="auto"/>
            </w:tcBorders>
          </w:tcPr>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Статья 417. Условия включения в реестр владельцев таможенных складов </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Условиями включения юридического лица, претендующего </w:t>
            </w: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на осуществление деятельности в качестве владельца таможенного склада, в реестр владельцев таможенных складов являются:</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proofErr w:type="gramStart"/>
            <w:r w:rsidRPr="00C313CD">
              <w:rPr>
                <w:sz w:val="20"/>
                <w:szCs w:val="20"/>
              </w:rPr>
              <w:t>1)</w:t>
            </w:r>
            <w:r w:rsidRPr="00C313CD">
              <w:rPr>
                <w:sz w:val="20"/>
                <w:szCs w:val="20"/>
              </w:rPr>
              <w:tab/>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w:t>
            </w:r>
            <w:proofErr w:type="gramEnd"/>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для использования в качестве таможенного склада и </w:t>
            </w:r>
            <w:proofErr w:type="gramStart"/>
            <w:r w:rsidRPr="00C313CD">
              <w:rPr>
                <w:sz w:val="20"/>
                <w:szCs w:val="20"/>
              </w:rPr>
              <w:t>отвечающих</w:t>
            </w:r>
            <w:proofErr w:type="gramEnd"/>
            <w:r w:rsidRPr="00C313CD">
              <w:rPr>
                <w:sz w:val="20"/>
                <w:szCs w:val="20"/>
              </w:rPr>
              <w:t xml:space="preserve"> требованиям, установленным в соответствии с пунктом 5 статьи 416 настоящего Кодекса. </w:t>
            </w:r>
          </w:p>
          <w:p w:rsidR="00A03202" w:rsidRPr="00C313CD" w:rsidRDefault="00A03202" w:rsidP="008F77CE">
            <w:pPr>
              <w:pStyle w:val="11"/>
              <w:tabs>
                <w:tab w:val="left" w:pos="0"/>
              </w:tabs>
              <w:spacing w:after="0" w:line="240" w:lineRule="auto"/>
              <w:ind w:firstLine="142"/>
              <w:jc w:val="both"/>
              <w:rPr>
                <w:sz w:val="20"/>
                <w:szCs w:val="20"/>
              </w:rPr>
            </w:pPr>
            <w:proofErr w:type="gramStart"/>
            <w:r w:rsidRPr="00C313CD">
              <w:rPr>
                <w:sz w:val="20"/>
                <w:szCs w:val="20"/>
              </w:rPr>
              <w:t>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1 года, если иное не установлено законодательством государств-членов;</w:t>
            </w:r>
            <w:proofErr w:type="gramEnd"/>
          </w:p>
          <w:p w:rsidR="00A03202" w:rsidRPr="00B32611" w:rsidRDefault="00A03202" w:rsidP="008F77CE">
            <w:pPr>
              <w:pStyle w:val="13"/>
              <w:shd w:val="clear" w:color="auto" w:fill="auto"/>
              <w:spacing w:before="0" w:after="0" w:line="240" w:lineRule="auto"/>
              <w:ind w:firstLine="142"/>
              <w:jc w:val="left"/>
              <w:rPr>
                <w:sz w:val="20"/>
                <w:szCs w:val="20"/>
              </w:rPr>
            </w:pPr>
          </w:p>
        </w:tc>
        <w:tc>
          <w:tcPr>
            <w:tcW w:w="4319" w:type="dxa"/>
            <w:tcBorders>
              <w:top w:val="single" w:sz="4" w:space="0" w:color="auto"/>
              <w:bottom w:val="single" w:sz="4" w:space="0" w:color="auto"/>
            </w:tcBorders>
          </w:tcPr>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Статья 496. Условия включения в реестр владельцев таможенных складов </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1. Условиями включения юридического лица, претендующего </w:t>
            </w: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на осуществление деятельности в качестве владельца таможенного склада, в реестр владельцев таможенных складов являются:</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следующим требованиям:</w:t>
            </w:r>
            <w:r w:rsidRPr="00C313CD">
              <w:rPr>
                <w:sz w:val="20"/>
                <w:szCs w:val="20"/>
              </w:rPr>
              <w:cr/>
            </w:r>
          </w:p>
          <w:p w:rsidR="00A03202" w:rsidRPr="00C313CD" w:rsidRDefault="00A03202" w:rsidP="008F77CE">
            <w:pPr>
              <w:pStyle w:val="11"/>
              <w:tabs>
                <w:tab w:val="left" w:pos="0"/>
              </w:tabs>
              <w:spacing w:after="0" w:line="240" w:lineRule="auto"/>
              <w:ind w:firstLine="142"/>
              <w:jc w:val="both"/>
              <w:rPr>
                <w:sz w:val="20"/>
                <w:szCs w:val="20"/>
              </w:rPr>
            </w:pPr>
          </w:p>
          <w:p w:rsidR="00A03202" w:rsidRPr="001A5850" w:rsidRDefault="00A03202" w:rsidP="008F77CE">
            <w:pPr>
              <w:ind w:firstLine="142"/>
              <w:jc w:val="both"/>
              <w:rPr>
                <w:rFonts w:ascii="Times New Roman" w:hAnsi="Times New Roman"/>
                <w:b/>
                <w:sz w:val="20"/>
                <w:szCs w:val="20"/>
              </w:rPr>
            </w:pPr>
            <w:r w:rsidRPr="001A5850">
              <w:rPr>
                <w:rFonts w:ascii="Times New Roman" w:hAnsi="Times New Roman"/>
                <w:b/>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w:t>
            </w:r>
            <w:r w:rsidRPr="00A03202">
              <w:rPr>
                <w:rFonts w:ascii="Times New Roman" w:hAnsi="Times New Roman"/>
                <w:b/>
                <w:sz w:val="20"/>
                <w:szCs w:val="20"/>
              </w:rPr>
              <w:t xml:space="preserve">просмотр видеоинформации о происшедших событиях в течение последних тридцати календарных дней. </w:t>
            </w:r>
            <w:r w:rsidRPr="00A03202">
              <w:rPr>
                <w:rFonts w:ascii="Times New Roman" w:hAnsi="Times New Roman"/>
                <w:b/>
                <w:sz w:val="20"/>
                <w:szCs w:val="20"/>
                <w:highlight w:val="yellow"/>
              </w:rPr>
              <w:t>При этом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bookmarkStart w:id="2" w:name="z492"/>
            <w:bookmarkEnd w:id="2"/>
          </w:p>
          <w:p w:rsidR="00A03202" w:rsidRPr="00A03202" w:rsidRDefault="00A03202" w:rsidP="008F77CE">
            <w:pPr>
              <w:keepNext/>
              <w:keepLines/>
              <w:ind w:firstLine="142"/>
              <w:jc w:val="both"/>
              <w:outlineLvl w:val="0"/>
              <w:rPr>
                <w:rFonts w:ascii="Times New Roman" w:hAnsi="Times New Roman"/>
                <w:sz w:val="20"/>
                <w:szCs w:val="20"/>
                <w:lang w:val="ru-RU"/>
              </w:rPr>
            </w:pPr>
          </w:p>
        </w:tc>
        <w:tc>
          <w:tcPr>
            <w:tcW w:w="4354" w:type="dxa"/>
            <w:tcBorders>
              <w:top w:val="single" w:sz="4" w:space="0" w:color="auto"/>
              <w:bottom w:val="single" w:sz="4" w:space="0" w:color="auto"/>
            </w:tcBorders>
          </w:tcPr>
          <w:p w:rsidR="00A03202" w:rsidRPr="00A22BDC" w:rsidRDefault="00A03202" w:rsidP="008F77CE">
            <w:pPr>
              <w:ind w:firstLine="142"/>
              <w:jc w:val="both"/>
              <w:rPr>
                <w:rFonts w:ascii="Times New Roman" w:hAnsi="Times New Roman"/>
                <w:b/>
                <w:sz w:val="20"/>
                <w:szCs w:val="20"/>
              </w:rPr>
            </w:pPr>
            <w:r w:rsidRPr="00B936B8">
              <w:rPr>
                <w:rFonts w:ascii="Times New Roman" w:hAnsi="Times New Roman"/>
                <w:b/>
                <w:color w:val="FF0000"/>
                <w:sz w:val="20"/>
                <w:szCs w:val="20"/>
                <w:lang w:val="ru-RU"/>
              </w:rPr>
              <w:t>07.06.2017г</w:t>
            </w:r>
            <w:r w:rsidRPr="00721366">
              <w:rPr>
                <w:rFonts w:ascii="Times New Roman" w:hAnsi="Times New Roman"/>
                <w:b/>
                <w:color w:val="FF0000"/>
                <w:sz w:val="20"/>
                <w:szCs w:val="20"/>
                <w:lang w:val="ru-RU"/>
              </w:rPr>
              <w:t>.</w:t>
            </w:r>
            <w:r w:rsidRPr="00721366">
              <w:rPr>
                <w:rFonts w:ascii="Times New Roman" w:hAnsi="Times New Roman"/>
                <w:sz w:val="20"/>
                <w:szCs w:val="20"/>
              </w:rPr>
              <w:t xml:space="preserve"> заседание с участием руководителей ДТМ КГД МФ РК и НПП РК</w:t>
            </w:r>
            <w:r>
              <w:rPr>
                <w:rFonts w:ascii="Times New Roman" w:hAnsi="Times New Roman"/>
                <w:b/>
                <w:sz w:val="20"/>
                <w:szCs w:val="20"/>
              </w:rPr>
              <w:t xml:space="preserve"> </w:t>
            </w:r>
          </w:p>
          <w:p w:rsidR="00A03202" w:rsidRPr="00B936B8" w:rsidRDefault="00A03202" w:rsidP="008F77CE">
            <w:pPr>
              <w:ind w:firstLine="142"/>
              <w:jc w:val="both"/>
              <w:rPr>
                <w:rFonts w:ascii="Times New Roman" w:hAnsi="Times New Roman"/>
                <w:b/>
                <w:color w:val="FF0000"/>
                <w:sz w:val="20"/>
                <w:szCs w:val="20"/>
                <w:lang w:val="ru-RU"/>
              </w:rPr>
            </w:pPr>
            <w:r>
              <w:rPr>
                <w:rFonts w:ascii="Times New Roman" w:hAnsi="Times New Roman"/>
                <w:b/>
                <w:color w:val="FF0000"/>
                <w:sz w:val="20"/>
                <w:szCs w:val="20"/>
                <w:lang w:val="ru-RU"/>
              </w:rPr>
              <w:t>КГД МФ РК</w:t>
            </w:r>
          </w:p>
          <w:p w:rsidR="00A03202" w:rsidRPr="00A03202" w:rsidRDefault="00A03202" w:rsidP="008F77CE">
            <w:pPr>
              <w:pStyle w:val="11"/>
              <w:shd w:val="clear" w:color="auto" w:fill="auto"/>
              <w:tabs>
                <w:tab w:val="left" w:pos="0"/>
              </w:tabs>
              <w:spacing w:after="0" w:line="240" w:lineRule="auto"/>
              <w:ind w:firstLine="142"/>
              <w:jc w:val="both"/>
              <w:rPr>
                <w:color w:val="FF0000"/>
                <w:sz w:val="20"/>
                <w:szCs w:val="20"/>
              </w:rPr>
            </w:pPr>
            <w:r w:rsidRPr="00A03202">
              <w:rPr>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w:t>
            </w:r>
            <w:r w:rsidRPr="00A03202">
              <w:rPr>
                <w:color w:val="FF0000"/>
                <w:sz w:val="20"/>
                <w:szCs w:val="20"/>
              </w:rPr>
              <w:t xml:space="preserve">осуществлять просмотр видеоинформации в течение тридцати календарных дней. </w:t>
            </w:r>
          </w:p>
          <w:p w:rsidR="00A03202" w:rsidRDefault="00A03202" w:rsidP="008F77CE">
            <w:pPr>
              <w:pStyle w:val="11"/>
              <w:shd w:val="clear" w:color="auto" w:fill="auto"/>
              <w:tabs>
                <w:tab w:val="left" w:pos="0"/>
              </w:tabs>
              <w:spacing w:after="0" w:line="240" w:lineRule="auto"/>
              <w:jc w:val="both"/>
              <w:rPr>
                <w:b/>
                <w:color w:val="FF0000"/>
                <w:sz w:val="20"/>
                <w:szCs w:val="20"/>
              </w:rPr>
            </w:pPr>
            <w:r w:rsidRPr="00A03202">
              <w:rPr>
                <w:color w:val="FF0000"/>
                <w:sz w:val="20"/>
                <w:szCs w:val="20"/>
              </w:rPr>
              <w:t xml:space="preserve">Место досмотра должно быть обозначено и исключать наличие </w:t>
            </w:r>
            <w:proofErr w:type="spellStart"/>
            <w:r w:rsidRPr="00A03202">
              <w:rPr>
                <w:color w:val="FF0000"/>
                <w:sz w:val="20"/>
                <w:szCs w:val="20"/>
              </w:rPr>
              <w:t>непросматриваемых</w:t>
            </w:r>
            <w:proofErr w:type="spellEnd"/>
            <w:r w:rsidRPr="00A03202">
              <w:rPr>
                <w:color w:val="FF0000"/>
                <w:sz w:val="20"/>
                <w:szCs w:val="20"/>
              </w:rPr>
              <w:t xml:space="preserve"> зон (участков) для средств видеонаблюдения</w:t>
            </w:r>
            <w:r w:rsidRPr="00A03202">
              <w:rPr>
                <w:sz w:val="20"/>
                <w:szCs w:val="20"/>
              </w:rPr>
              <w:t>.</w:t>
            </w:r>
            <w:r>
              <w:rPr>
                <w:sz w:val="20"/>
                <w:szCs w:val="20"/>
              </w:rPr>
              <w:t xml:space="preserve"> </w:t>
            </w:r>
            <w:r w:rsidRPr="00A03202">
              <w:rPr>
                <w:b/>
                <w:color w:val="FF0000"/>
                <w:sz w:val="20"/>
                <w:szCs w:val="20"/>
              </w:rPr>
              <w:t>Порядок обозначения и обустройства места досмотра утверждается уполномоченным органом.</w:t>
            </w:r>
          </w:p>
          <w:p w:rsidR="00A03202" w:rsidRDefault="00A03202" w:rsidP="008F77CE">
            <w:pPr>
              <w:pStyle w:val="11"/>
              <w:shd w:val="clear" w:color="auto" w:fill="auto"/>
              <w:tabs>
                <w:tab w:val="left" w:pos="0"/>
              </w:tabs>
              <w:spacing w:after="0" w:line="240" w:lineRule="auto"/>
              <w:jc w:val="both"/>
              <w:rPr>
                <w:b/>
                <w:color w:val="FF0000"/>
                <w:sz w:val="20"/>
                <w:szCs w:val="20"/>
              </w:rPr>
            </w:pPr>
          </w:p>
          <w:p w:rsidR="00A03202" w:rsidRDefault="00A03202" w:rsidP="008F77CE">
            <w:pPr>
              <w:pStyle w:val="11"/>
              <w:shd w:val="clear" w:color="auto" w:fill="auto"/>
              <w:tabs>
                <w:tab w:val="left" w:pos="0"/>
              </w:tabs>
              <w:spacing w:after="0" w:line="240" w:lineRule="auto"/>
              <w:jc w:val="both"/>
              <w:rPr>
                <w:b/>
                <w:color w:val="FF0000"/>
                <w:sz w:val="20"/>
                <w:szCs w:val="20"/>
              </w:rPr>
            </w:pPr>
            <w:r>
              <w:rPr>
                <w:b/>
                <w:color w:val="FF0000"/>
                <w:sz w:val="20"/>
                <w:szCs w:val="20"/>
              </w:rPr>
              <w:t>НПП РК</w:t>
            </w:r>
          </w:p>
          <w:p w:rsidR="00A03202" w:rsidRDefault="00A03202" w:rsidP="008F77CE">
            <w:pPr>
              <w:pStyle w:val="11"/>
              <w:shd w:val="clear" w:color="auto" w:fill="auto"/>
              <w:tabs>
                <w:tab w:val="left" w:pos="0"/>
              </w:tabs>
              <w:spacing w:after="0" w:line="240" w:lineRule="auto"/>
              <w:jc w:val="both"/>
              <w:rPr>
                <w:sz w:val="20"/>
                <w:szCs w:val="20"/>
              </w:rPr>
            </w:pPr>
            <w:r w:rsidRPr="00A03202">
              <w:rPr>
                <w:b/>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w:t>
            </w:r>
            <w:r w:rsidRPr="00A03202">
              <w:rPr>
                <w:b/>
                <w:color w:val="FF0000"/>
                <w:sz w:val="20"/>
                <w:szCs w:val="20"/>
              </w:rPr>
              <w:t xml:space="preserve">осуществлять просмотр видеоинформации в течение тридцати календарных дней. </w:t>
            </w:r>
            <w:r w:rsidRPr="00A03202">
              <w:rPr>
                <w:b/>
                <w:sz w:val="20"/>
                <w:szCs w:val="20"/>
              </w:rPr>
              <w:t xml:space="preserve">При этом место досмотра должно быть обозначено и исключать наличие </w:t>
            </w:r>
            <w:proofErr w:type="spellStart"/>
            <w:r w:rsidRPr="00A03202">
              <w:rPr>
                <w:b/>
                <w:sz w:val="20"/>
                <w:szCs w:val="20"/>
              </w:rPr>
              <w:t>непросматриваемых</w:t>
            </w:r>
            <w:proofErr w:type="spellEnd"/>
            <w:r w:rsidRPr="00A03202">
              <w:rPr>
                <w:b/>
                <w:sz w:val="20"/>
                <w:szCs w:val="20"/>
              </w:rPr>
              <w:t xml:space="preserve"> зон (участков) для средств видеонаблюдения</w:t>
            </w:r>
            <w:r w:rsidRPr="00A03202">
              <w:rPr>
                <w:sz w:val="20"/>
                <w:szCs w:val="20"/>
              </w:rPr>
              <w:t>;</w:t>
            </w:r>
          </w:p>
          <w:p w:rsidR="00A03202" w:rsidRDefault="00A03202" w:rsidP="008F77CE">
            <w:pPr>
              <w:pStyle w:val="11"/>
              <w:shd w:val="clear" w:color="auto" w:fill="auto"/>
              <w:tabs>
                <w:tab w:val="left" w:pos="0"/>
              </w:tabs>
              <w:spacing w:after="0" w:line="240" w:lineRule="auto"/>
              <w:jc w:val="both"/>
              <w:rPr>
                <w:sz w:val="20"/>
                <w:szCs w:val="20"/>
              </w:rPr>
            </w:pPr>
          </w:p>
          <w:p w:rsidR="00A03202" w:rsidRDefault="00A03202" w:rsidP="00A03202">
            <w:pPr>
              <w:ind w:firstLine="142"/>
              <w:jc w:val="both"/>
              <w:rPr>
                <w:rFonts w:ascii="Times New Roman" w:hAnsi="Times New Roman"/>
                <w:b/>
                <w:color w:val="FF0000"/>
                <w:sz w:val="20"/>
                <w:szCs w:val="20"/>
              </w:rPr>
            </w:pPr>
            <w:r>
              <w:rPr>
                <w:rFonts w:ascii="Times New Roman" w:hAnsi="Times New Roman"/>
                <w:b/>
                <w:color w:val="FF0000"/>
                <w:sz w:val="20"/>
                <w:szCs w:val="20"/>
              </w:rPr>
              <w:t xml:space="preserve">НПП РК исключить </w:t>
            </w:r>
            <w:r w:rsidRPr="003358DA">
              <w:rPr>
                <w:rFonts w:ascii="Times New Roman" w:hAnsi="Times New Roman"/>
                <w:b/>
                <w:color w:val="FF0000"/>
                <w:sz w:val="20"/>
                <w:szCs w:val="20"/>
              </w:rPr>
              <w:t xml:space="preserve">слова  </w:t>
            </w:r>
            <w:r w:rsidRPr="00A03202">
              <w:rPr>
                <w:rFonts w:ascii="Times New Roman" w:hAnsi="Times New Roman"/>
                <w:b/>
                <w:color w:val="FF0000"/>
                <w:sz w:val="20"/>
                <w:szCs w:val="20"/>
              </w:rPr>
              <w:t>«</w:t>
            </w:r>
            <w:r w:rsidRPr="00A03202">
              <w:rPr>
                <w:rFonts w:ascii="Times New Roman" w:hAnsi="Times New Roman"/>
                <w:b/>
                <w:sz w:val="20"/>
                <w:szCs w:val="20"/>
              </w:rPr>
              <w:t>При этом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r w:rsidRPr="00A03202">
              <w:rPr>
                <w:rFonts w:ascii="Times New Roman" w:hAnsi="Times New Roman"/>
                <w:sz w:val="20"/>
                <w:szCs w:val="20"/>
              </w:rPr>
              <w:t>;</w:t>
            </w:r>
            <w:r w:rsidRPr="00A03202">
              <w:rPr>
                <w:rFonts w:ascii="Times New Roman" w:hAnsi="Times New Roman"/>
                <w:b/>
                <w:color w:val="FF0000"/>
                <w:sz w:val="20"/>
                <w:szCs w:val="20"/>
              </w:rPr>
              <w:t>»</w:t>
            </w:r>
          </w:p>
          <w:p w:rsidR="00A03202" w:rsidRPr="00A03202" w:rsidRDefault="00A03202" w:rsidP="008F77CE">
            <w:pPr>
              <w:ind w:firstLine="142"/>
              <w:jc w:val="both"/>
              <w:rPr>
                <w:rFonts w:ascii="Times New Roman" w:hAnsi="Times New Roman"/>
                <w:color w:val="000000" w:themeColor="text1"/>
                <w:sz w:val="20"/>
                <w:szCs w:val="20"/>
              </w:rPr>
            </w:pPr>
          </w:p>
        </w:tc>
        <w:tc>
          <w:tcPr>
            <w:tcW w:w="2251" w:type="dxa"/>
            <w:tcBorders>
              <w:top w:val="single" w:sz="4" w:space="0" w:color="auto"/>
              <w:bottom w:val="single" w:sz="4" w:space="0" w:color="auto"/>
            </w:tcBorders>
          </w:tcPr>
          <w:p w:rsidR="00A03202" w:rsidRPr="00094AF2" w:rsidRDefault="00A03202" w:rsidP="008F77CE">
            <w:pPr>
              <w:pStyle w:val="11"/>
              <w:shd w:val="clear" w:color="auto" w:fill="auto"/>
              <w:tabs>
                <w:tab w:val="left" w:pos="0"/>
              </w:tabs>
              <w:spacing w:after="0" w:line="240" w:lineRule="auto"/>
              <w:jc w:val="both"/>
              <w:rPr>
                <w:sz w:val="20"/>
                <w:szCs w:val="20"/>
              </w:rPr>
            </w:pPr>
          </w:p>
        </w:tc>
      </w:tr>
      <w:tr w:rsidR="00A03202" w:rsidRPr="00685E1A" w:rsidTr="00A03202">
        <w:tc>
          <w:tcPr>
            <w:tcW w:w="709" w:type="dxa"/>
            <w:tcBorders>
              <w:top w:val="single" w:sz="4" w:space="0" w:color="auto"/>
              <w:bottom w:val="single" w:sz="4" w:space="0" w:color="auto"/>
            </w:tcBorders>
          </w:tcPr>
          <w:p w:rsidR="00A03202" w:rsidRPr="005F3EBE" w:rsidRDefault="00A03202" w:rsidP="008F77CE">
            <w:pPr>
              <w:jc w:val="both"/>
              <w:rPr>
                <w:rFonts w:ascii="Times New Roman" w:hAnsi="Times New Roman" w:cs="Times New Roman"/>
                <w:b/>
                <w:sz w:val="20"/>
                <w:szCs w:val="20"/>
                <w:lang w:val="ru-RU"/>
              </w:rPr>
            </w:pPr>
            <w:r>
              <w:rPr>
                <w:rFonts w:ascii="Times New Roman" w:hAnsi="Times New Roman" w:cs="Times New Roman"/>
                <w:b/>
                <w:sz w:val="20"/>
                <w:szCs w:val="20"/>
                <w:lang w:val="ru-RU"/>
              </w:rPr>
              <w:t>9.3</w:t>
            </w:r>
          </w:p>
        </w:tc>
        <w:tc>
          <w:tcPr>
            <w:tcW w:w="3919" w:type="dxa"/>
            <w:tcBorders>
              <w:top w:val="single" w:sz="4" w:space="0" w:color="auto"/>
              <w:bottom w:val="single" w:sz="4" w:space="0" w:color="auto"/>
            </w:tcBorders>
          </w:tcPr>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Статья 422. Условия включения в реестр владельцев свободных складов </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Условиями включения юридического лица, претендующего </w:t>
            </w: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на осуществление деятельности в качестве владельца свободного склада, в реестр владельцев свободных складов являются:</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1)</w:t>
            </w:r>
            <w:r w:rsidRPr="00C313CD">
              <w:rPr>
                <w:sz w:val="20"/>
                <w:szCs w:val="20"/>
              </w:rPr>
              <w:tab/>
              <w:t xml:space="preserve">нахождение в собственности, хозяйственном ведении, оперативном управлении или аренде сооружений, помещений </w:t>
            </w: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(частей помещений) и (или) открытых площадок, предназначенных для использования в качестве свободного склада и отвечающих требованиям, установленным в соответствии с пунктом 4 статьи 421 настоящего Кодекса. </w:t>
            </w:r>
            <w:proofErr w:type="gramStart"/>
            <w:r w:rsidRPr="00C313CD">
              <w:rPr>
                <w:sz w:val="20"/>
                <w:szCs w:val="20"/>
              </w:rPr>
              <w:t>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3 лет, если иное не установлено законодательством государств-членов;</w:t>
            </w:r>
            <w:proofErr w:type="gramEnd"/>
          </w:p>
          <w:p w:rsidR="00A03202" w:rsidRPr="00B32611" w:rsidRDefault="00A03202" w:rsidP="008F77CE">
            <w:pPr>
              <w:pStyle w:val="13"/>
              <w:shd w:val="clear" w:color="auto" w:fill="auto"/>
              <w:spacing w:before="0" w:after="0" w:line="240" w:lineRule="auto"/>
              <w:ind w:firstLine="142"/>
              <w:jc w:val="left"/>
              <w:rPr>
                <w:sz w:val="20"/>
                <w:szCs w:val="20"/>
              </w:rPr>
            </w:pPr>
          </w:p>
        </w:tc>
        <w:tc>
          <w:tcPr>
            <w:tcW w:w="4319" w:type="dxa"/>
            <w:tcBorders>
              <w:top w:val="single" w:sz="4" w:space="0" w:color="auto"/>
              <w:bottom w:val="single" w:sz="4" w:space="0" w:color="auto"/>
            </w:tcBorders>
          </w:tcPr>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Статья 503. Условия включения в реестр владельцев свободных складов </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 xml:space="preserve">1. Условиями включения юридического лица, претендующего </w:t>
            </w: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на осуществление деятельности в качестве владельца свободного склада, в реестр владельцев свободных складов являются:</w:t>
            </w:r>
          </w:p>
          <w:p w:rsidR="00A03202" w:rsidRPr="00C313CD" w:rsidRDefault="00A03202" w:rsidP="008F77CE">
            <w:pPr>
              <w:pStyle w:val="11"/>
              <w:tabs>
                <w:tab w:val="left" w:pos="0"/>
              </w:tabs>
              <w:spacing w:after="0" w:line="240" w:lineRule="auto"/>
              <w:ind w:firstLine="142"/>
              <w:jc w:val="both"/>
              <w:rPr>
                <w:sz w:val="20"/>
                <w:szCs w:val="20"/>
              </w:rPr>
            </w:pPr>
          </w:p>
          <w:p w:rsidR="00A03202" w:rsidRPr="00C313CD" w:rsidRDefault="00A03202" w:rsidP="008F77CE">
            <w:pPr>
              <w:pStyle w:val="11"/>
              <w:tabs>
                <w:tab w:val="left" w:pos="0"/>
              </w:tabs>
              <w:spacing w:after="0" w:line="240" w:lineRule="auto"/>
              <w:ind w:firstLine="142"/>
              <w:jc w:val="both"/>
              <w:rPr>
                <w:sz w:val="20"/>
                <w:szCs w:val="20"/>
              </w:rPr>
            </w:pPr>
            <w:r w:rsidRPr="00C313CD">
              <w:rPr>
                <w:sz w:val="20"/>
                <w:szCs w:val="20"/>
              </w:rPr>
              <w:t>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следующим требованиям:</w:t>
            </w: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Pr="00230BC8" w:rsidRDefault="00A03202" w:rsidP="008F77CE">
            <w:pPr>
              <w:keepNext/>
              <w:keepLines/>
              <w:ind w:firstLine="142"/>
              <w:jc w:val="both"/>
              <w:outlineLvl w:val="0"/>
              <w:rPr>
                <w:rFonts w:ascii="Times New Roman" w:hAnsi="Times New Roman"/>
                <w:sz w:val="20"/>
                <w:szCs w:val="20"/>
              </w:rPr>
            </w:pPr>
            <w:r w:rsidRPr="00A22BDC">
              <w:rPr>
                <w:rFonts w:ascii="Times New Roman" w:hAnsi="Times New Roman"/>
                <w:b/>
                <w:sz w:val="20"/>
                <w:szCs w:val="20"/>
              </w:rPr>
              <w:t xml:space="preserve">наличие мест для досмотра товаров, в том числе крытых площадок расположенных в пунктах досмотра, оснащенных электрическим освещением и оборудованных средствами видео наблюдения, совместимыми с программными продуктами таможенных органов, функционирующими в круглосуточном режиме, позволяющими осуществлять просмотр видеоинформации о происшедших </w:t>
            </w:r>
            <w:r w:rsidRPr="00A03202">
              <w:rPr>
                <w:rFonts w:ascii="Times New Roman" w:hAnsi="Times New Roman"/>
                <w:b/>
                <w:sz w:val="20"/>
                <w:szCs w:val="20"/>
              </w:rPr>
              <w:t xml:space="preserve">событиях в течение последних тридцати календарных дней. </w:t>
            </w:r>
            <w:r w:rsidRPr="00A03202">
              <w:rPr>
                <w:rFonts w:ascii="Times New Roman" w:hAnsi="Times New Roman"/>
                <w:b/>
                <w:sz w:val="20"/>
                <w:szCs w:val="20"/>
                <w:highlight w:val="yellow"/>
              </w:rPr>
              <w:t>При этом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p>
        </w:tc>
        <w:tc>
          <w:tcPr>
            <w:tcW w:w="4354" w:type="dxa"/>
            <w:tcBorders>
              <w:top w:val="single" w:sz="4" w:space="0" w:color="auto"/>
              <w:bottom w:val="single" w:sz="4" w:space="0" w:color="auto"/>
            </w:tcBorders>
          </w:tcPr>
          <w:p w:rsidR="00A03202" w:rsidRPr="00721366" w:rsidRDefault="00A03202" w:rsidP="008F77CE">
            <w:pPr>
              <w:ind w:firstLine="142"/>
              <w:jc w:val="both"/>
              <w:rPr>
                <w:rFonts w:ascii="Times New Roman" w:hAnsi="Times New Roman"/>
                <w:b/>
                <w:color w:val="FF0000"/>
                <w:sz w:val="20"/>
                <w:szCs w:val="20"/>
                <w:lang w:val="ru-RU"/>
              </w:rPr>
            </w:pPr>
            <w:r w:rsidRPr="00B936B8">
              <w:rPr>
                <w:rFonts w:ascii="Times New Roman" w:hAnsi="Times New Roman"/>
                <w:b/>
                <w:color w:val="FF0000"/>
                <w:sz w:val="20"/>
                <w:szCs w:val="20"/>
                <w:lang w:val="ru-RU"/>
              </w:rPr>
              <w:t>07.06.2017г</w:t>
            </w:r>
            <w:r w:rsidRPr="00721366">
              <w:rPr>
                <w:rFonts w:ascii="Times New Roman" w:hAnsi="Times New Roman"/>
                <w:b/>
                <w:color w:val="FF0000"/>
                <w:sz w:val="20"/>
                <w:szCs w:val="20"/>
                <w:lang w:val="ru-RU"/>
              </w:rPr>
              <w:t>.</w:t>
            </w:r>
            <w:r w:rsidRPr="00721366">
              <w:rPr>
                <w:rFonts w:ascii="Times New Roman" w:hAnsi="Times New Roman"/>
                <w:sz w:val="20"/>
                <w:szCs w:val="20"/>
              </w:rPr>
              <w:t xml:space="preserve"> заседание с участием руководителей ДТМ КГД МФ РК и НПП РК</w:t>
            </w:r>
            <w:r>
              <w:rPr>
                <w:rFonts w:ascii="Times New Roman" w:hAnsi="Times New Roman"/>
                <w:sz w:val="20"/>
                <w:szCs w:val="20"/>
                <w:lang w:val="ru-RU"/>
              </w:rPr>
              <w:t>:</w:t>
            </w:r>
          </w:p>
          <w:p w:rsidR="00A03202" w:rsidRPr="00B936B8" w:rsidRDefault="00A03202" w:rsidP="008F77CE">
            <w:pPr>
              <w:ind w:firstLine="142"/>
              <w:jc w:val="both"/>
              <w:rPr>
                <w:rFonts w:ascii="Times New Roman" w:hAnsi="Times New Roman"/>
                <w:b/>
                <w:color w:val="FF0000"/>
                <w:sz w:val="20"/>
                <w:szCs w:val="20"/>
                <w:lang w:val="ru-RU"/>
              </w:rPr>
            </w:pPr>
            <w:r>
              <w:rPr>
                <w:rFonts w:ascii="Times New Roman" w:hAnsi="Times New Roman"/>
                <w:b/>
                <w:color w:val="FF0000"/>
                <w:sz w:val="20"/>
                <w:szCs w:val="20"/>
                <w:lang w:val="ru-RU"/>
              </w:rPr>
              <w:t>КГД МФ РК</w:t>
            </w:r>
          </w:p>
          <w:p w:rsidR="00A03202" w:rsidRDefault="00A03202" w:rsidP="008F77CE">
            <w:pPr>
              <w:pStyle w:val="11"/>
              <w:shd w:val="clear" w:color="auto" w:fill="auto"/>
              <w:tabs>
                <w:tab w:val="left" w:pos="0"/>
              </w:tabs>
              <w:spacing w:after="0" w:line="240" w:lineRule="auto"/>
              <w:ind w:firstLine="142"/>
              <w:jc w:val="both"/>
              <w:rPr>
                <w:b/>
                <w:color w:val="FF0000"/>
                <w:sz w:val="20"/>
                <w:szCs w:val="20"/>
              </w:rPr>
            </w:pPr>
            <w:r w:rsidRPr="00A03202">
              <w:rPr>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w:t>
            </w:r>
            <w:r w:rsidRPr="00A03202">
              <w:rPr>
                <w:color w:val="FF0000"/>
                <w:sz w:val="20"/>
                <w:szCs w:val="20"/>
              </w:rPr>
              <w:t xml:space="preserve">осуществлять просмотр видеоинформации в течение тридцати календарных дней. Место досмотра должно быть обозначено и исключать наличие </w:t>
            </w:r>
            <w:proofErr w:type="spellStart"/>
            <w:r w:rsidRPr="00A03202">
              <w:rPr>
                <w:color w:val="FF0000"/>
                <w:sz w:val="20"/>
                <w:szCs w:val="20"/>
              </w:rPr>
              <w:t>непросматриваемых</w:t>
            </w:r>
            <w:proofErr w:type="spellEnd"/>
            <w:r w:rsidRPr="00A03202">
              <w:rPr>
                <w:color w:val="FF0000"/>
                <w:sz w:val="20"/>
                <w:szCs w:val="20"/>
              </w:rPr>
              <w:t xml:space="preserve"> зон (участков) для средств видеонаблюдения</w:t>
            </w:r>
            <w:r w:rsidRPr="00A03202">
              <w:rPr>
                <w:sz w:val="20"/>
                <w:szCs w:val="20"/>
              </w:rPr>
              <w:t>.</w:t>
            </w:r>
            <w:r>
              <w:rPr>
                <w:sz w:val="20"/>
                <w:szCs w:val="20"/>
              </w:rPr>
              <w:t xml:space="preserve"> </w:t>
            </w:r>
            <w:r w:rsidRPr="00A03202">
              <w:rPr>
                <w:b/>
                <w:color w:val="FF0000"/>
                <w:sz w:val="20"/>
                <w:szCs w:val="20"/>
              </w:rPr>
              <w:t>Порядок обозначения и обустройства места досмотра утверждается уполномоченным органом.</w:t>
            </w:r>
          </w:p>
          <w:p w:rsidR="00A03202" w:rsidRDefault="00A03202" w:rsidP="008F77CE">
            <w:pPr>
              <w:pStyle w:val="11"/>
              <w:shd w:val="clear" w:color="auto" w:fill="auto"/>
              <w:tabs>
                <w:tab w:val="left" w:pos="0"/>
              </w:tabs>
              <w:spacing w:after="0" w:line="240" w:lineRule="auto"/>
              <w:jc w:val="both"/>
              <w:rPr>
                <w:b/>
                <w:color w:val="FF0000"/>
                <w:sz w:val="20"/>
                <w:szCs w:val="20"/>
              </w:rPr>
            </w:pPr>
          </w:p>
          <w:p w:rsidR="00A03202" w:rsidRDefault="00A03202" w:rsidP="008F77CE">
            <w:pPr>
              <w:pStyle w:val="11"/>
              <w:shd w:val="clear" w:color="auto" w:fill="auto"/>
              <w:tabs>
                <w:tab w:val="left" w:pos="0"/>
              </w:tabs>
              <w:spacing w:after="0" w:line="240" w:lineRule="auto"/>
              <w:jc w:val="both"/>
              <w:rPr>
                <w:b/>
                <w:color w:val="FF0000"/>
                <w:sz w:val="20"/>
                <w:szCs w:val="20"/>
              </w:rPr>
            </w:pPr>
            <w:r>
              <w:rPr>
                <w:b/>
                <w:color w:val="FF0000"/>
                <w:sz w:val="20"/>
                <w:szCs w:val="20"/>
              </w:rPr>
              <w:t>НПП РК</w:t>
            </w:r>
          </w:p>
          <w:p w:rsidR="00A03202" w:rsidRPr="00A03202" w:rsidRDefault="00A03202" w:rsidP="008F77CE">
            <w:pPr>
              <w:pStyle w:val="11"/>
              <w:shd w:val="clear" w:color="auto" w:fill="auto"/>
              <w:tabs>
                <w:tab w:val="left" w:pos="0"/>
              </w:tabs>
              <w:spacing w:after="0" w:line="240" w:lineRule="auto"/>
              <w:jc w:val="both"/>
              <w:rPr>
                <w:sz w:val="20"/>
                <w:szCs w:val="20"/>
              </w:rPr>
            </w:pPr>
            <w:r w:rsidRPr="00A03202">
              <w:rPr>
                <w:sz w:val="20"/>
                <w:szCs w:val="20"/>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w:t>
            </w:r>
            <w:r w:rsidRPr="00A03202">
              <w:rPr>
                <w:color w:val="FF0000"/>
                <w:sz w:val="20"/>
                <w:szCs w:val="20"/>
              </w:rPr>
              <w:t xml:space="preserve">осуществлять просмотр видеоинформации в течение тридцати календарных дней. </w:t>
            </w:r>
            <w:r w:rsidRPr="00A03202">
              <w:rPr>
                <w:sz w:val="20"/>
                <w:szCs w:val="20"/>
              </w:rPr>
              <w:t xml:space="preserve">При этом место досмотра должно быть обозначено и исключать наличие </w:t>
            </w:r>
            <w:proofErr w:type="spellStart"/>
            <w:r w:rsidRPr="00A03202">
              <w:rPr>
                <w:sz w:val="20"/>
                <w:szCs w:val="20"/>
              </w:rPr>
              <w:t>непросматриваемых</w:t>
            </w:r>
            <w:proofErr w:type="spellEnd"/>
            <w:r w:rsidRPr="00A03202">
              <w:rPr>
                <w:sz w:val="20"/>
                <w:szCs w:val="20"/>
              </w:rPr>
              <w:t xml:space="preserve"> зон (участков) для средств видеонаблюдения;</w:t>
            </w:r>
          </w:p>
          <w:p w:rsidR="00A03202" w:rsidRDefault="00A03202" w:rsidP="008F77CE">
            <w:pPr>
              <w:pStyle w:val="11"/>
              <w:shd w:val="clear" w:color="auto" w:fill="auto"/>
              <w:tabs>
                <w:tab w:val="left" w:pos="0"/>
              </w:tabs>
              <w:spacing w:after="0" w:line="240" w:lineRule="auto"/>
              <w:jc w:val="both"/>
              <w:rPr>
                <w:sz w:val="20"/>
                <w:szCs w:val="20"/>
              </w:rPr>
            </w:pPr>
          </w:p>
          <w:p w:rsidR="00A03202" w:rsidRDefault="00A03202" w:rsidP="00A03202">
            <w:pPr>
              <w:ind w:firstLine="142"/>
              <w:jc w:val="both"/>
              <w:rPr>
                <w:rFonts w:ascii="Times New Roman" w:hAnsi="Times New Roman"/>
                <w:b/>
                <w:color w:val="FF0000"/>
                <w:sz w:val="20"/>
                <w:szCs w:val="20"/>
              </w:rPr>
            </w:pPr>
            <w:r>
              <w:rPr>
                <w:rFonts w:ascii="Times New Roman" w:hAnsi="Times New Roman"/>
                <w:b/>
                <w:color w:val="FF0000"/>
                <w:sz w:val="20"/>
                <w:szCs w:val="20"/>
              </w:rPr>
              <w:t xml:space="preserve">НПП РК исключить </w:t>
            </w:r>
            <w:r w:rsidRPr="003358DA">
              <w:rPr>
                <w:rFonts w:ascii="Times New Roman" w:hAnsi="Times New Roman"/>
                <w:b/>
                <w:color w:val="FF0000"/>
                <w:sz w:val="20"/>
                <w:szCs w:val="20"/>
              </w:rPr>
              <w:t xml:space="preserve">слова </w:t>
            </w:r>
            <w:r w:rsidRPr="00A03202">
              <w:rPr>
                <w:rFonts w:ascii="Times New Roman" w:hAnsi="Times New Roman"/>
                <w:b/>
                <w:color w:val="FF0000"/>
                <w:sz w:val="20"/>
                <w:szCs w:val="20"/>
              </w:rPr>
              <w:t>«</w:t>
            </w:r>
            <w:r w:rsidRPr="00A03202">
              <w:rPr>
                <w:rFonts w:ascii="Times New Roman" w:hAnsi="Times New Roman"/>
                <w:b/>
                <w:sz w:val="20"/>
                <w:szCs w:val="20"/>
              </w:rPr>
              <w:t>При этом место досмотра должно быть обозначено (очерчено) по периметру краской желтого цвета и исключать наличие непросматриваемых зон (участков) для средств видеонаблюдения</w:t>
            </w:r>
            <w:r w:rsidRPr="00A03202">
              <w:rPr>
                <w:rFonts w:ascii="Times New Roman" w:hAnsi="Times New Roman"/>
                <w:sz w:val="20"/>
                <w:szCs w:val="20"/>
              </w:rPr>
              <w:t>;</w:t>
            </w:r>
            <w:r w:rsidRPr="00A03202">
              <w:rPr>
                <w:rFonts w:ascii="Times New Roman" w:hAnsi="Times New Roman"/>
                <w:b/>
                <w:color w:val="FF0000"/>
                <w:sz w:val="20"/>
                <w:szCs w:val="20"/>
              </w:rPr>
              <w:t>»</w:t>
            </w:r>
          </w:p>
          <w:p w:rsidR="00A03202" w:rsidRPr="005B33CF" w:rsidRDefault="00A03202" w:rsidP="008F77CE">
            <w:pPr>
              <w:ind w:firstLine="142"/>
              <w:jc w:val="both"/>
              <w:rPr>
                <w:rFonts w:ascii="Times New Roman" w:hAnsi="Times New Roman"/>
                <w:b/>
                <w:color w:val="FF0000"/>
                <w:sz w:val="20"/>
                <w:szCs w:val="20"/>
              </w:rPr>
            </w:pPr>
          </w:p>
        </w:tc>
        <w:tc>
          <w:tcPr>
            <w:tcW w:w="2251" w:type="dxa"/>
            <w:tcBorders>
              <w:top w:val="single" w:sz="4" w:space="0" w:color="auto"/>
              <w:bottom w:val="single" w:sz="4" w:space="0" w:color="auto"/>
            </w:tcBorders>
          </w:tcPr>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Default="00A03202" w:rsidP="008F77CE">
            <w:pPr>
              <w:pStyle w:val="11"/>
              <w:shd w:val="clear" w:color="auto" w:fill="auto"/>
              <w:tabs>
                <w:tab w:val="left" w:pos="0"/>
              </w:tabs>
              <w:spacing w:after="0" w:line="240" w:lineRule="auto"/>
              <w:ind w:firstLine="142"/>
              <w:jc w:val="both"/>
              <w:rPr>
                <w:sz w:val="20"/>
                <w:szCs w:val="20"/>
              </w:rPr>
            </w:pPr>
          </w:p>
          <w:p w:rsidR="00A03202" w:rsidRPr="00094AF2" w:rsidRDefault="00A03202" w:rsidP="008F77CE">
            <w:pPr>
              <w:pStyle w:val="11"/>
              <w:shd w:val="clear" w:color="auto" w:fill="auto"/>
              <w:tabs>
                <w:tab w:val="left" w:pos="0"/>
              </w:tabs>
              <w:spacing w:after="0" w:line="240" w:lineRule="auto"/>
              <w:ind w:firstLine="142"/>
              <w:jc w:val="both"/>
              <w:rPr>
                <w:sz w:val="20"/>
                <w:szCs w:val="20"/>
              </w:rPr>
            </w:pPr>
          </w:p>
        </w:tc>
      </w:tr>
      <w:tr w:rsidR="00602731" w:rsidRPr="00685E1A" w:rsidTr="009A7BD2">
        <w:tc>
          <w:tcPr>
            <w:tcW w:w="15552" w:type="dxa"/>
            <w:gridSpan w:val="5"/>
            <w:tcBorders>
              <w:top w:val="single" w:sz="4" w:space="0" w:color="auto"/>
              <w:bottom w:val="single" w:sz="4" w:space="0" w:color="auto"/>
            </w:tcBorders>
          </w:tcPr>
          <w:p w:rsidR="00602731" w:rsidRPr="007855B5" w:rsidRDefault="00602731" w:rsidP="000F6FE4">
            <w:pPr>
              <w:ind w:firstLine="142"/>
              <w:jc w:val="both"/>
              <w:rPr>
                <w:rFonts w:ascii="Times New Roman" w:hAnsi="Times New Roman" w:cs="Times New Roman"/>
                <w:b/>
                <w:sz w:val="20"/>
                <w:szCs w:val="20"/>
                <w:lang w:val="ru-RU"/>
              </w:rPr>
            </w:pPr>
            <w:r>
              <w:rPr>
                <w:rFonts w:ascii="Times New Roman" w:hAnsi="Times New Roman" w:cs="Times New Roman"/>
                <w:b/>
                <w:sz w:val="20"/>
                <w:szCs w:val="20"/>
                <w:lang w:val="ru-RU"/>
              </w:rPr>
              <w:t>10</w:t>
            </w:r>
            <w:r w:rsidR="000F6FE4">
              <w:rPr>
                <w:rFonts w:ascii="Times New Roman" w:hAnsi="Times New Roman" w:cs="Times New Roman"/>
                <w:b/>
                <w:sz w:val="20"/>
                <w:szCs w:val="20"/>
                <w:lang w:val="ru-RU"/>
              </w:rPr>
              <w:t>.</w:t>
            </w:r>
            <w:r>
              <w:rPr>
                <w:rFonts w:ascii="Times New Roman" w:hAnsi="Times New Roman" w:cs="Times New Roman"/>
                <w:b/>
                <w:sz w:val="20"/>
                <w:szCs w:val="20"/>
                <w:lang w:val="ru-RU"/>
              </w:rPr>
              <w:t xml:space="preserve"> </w:t>
            </w:r>
            <w:bookmarkStart w:id="3" w:name="_GoBack"/>
            <w:r w:rsidR="000F6FE4">
              <w:rPr>
                <w:rFonts w:ascii="Times New Roman" w:hAnsi="Times New Roman" w:cs="Times New Roman"/>
                <w:b/>
                <w:sz w:val="20"/>
                <w:szCs w:val="20"/>
                <w:lang w:val="ru-RU"/>
              </w:rPr>
              <w:t>О</w:t>
            </w:r>
            <w:r w:rsidRPr="007855B5">
              <w:rPr>
                <w:rFonts w:ascii="Times New Roman" w:hAnsi="Times New Roman" w:cs="Times New Roman"/>
                <w:b/>
                <w:sz w:val="20"/>
                <w:szCs w:val="20"/>
              </w:rPr>
              <w:t>тносительно особенностей совершения таможенных операций по прибытию иностранных товаров на СЭЗ «МЦПС «Хоргос» (в части определения места проведения радиационного контроля)</w:t>
            </w:r>
            <w:bookmarkEnd w:id="3"/>
          </w:p>
        </w:tc>
      </w:tr>
      <w:tr w:rsidR="00602731" w:rsidRPr="00685E1A" w:rsidTr="00A03202">
        <w:tc>
          <w:tcPr>
            <w:tcW w:w="709" w:type="dxa"/>
            <w:tcBorders>
              <w:top w:val="single" w:sz="4" w:space="0" w:color="auto"/>
              <w:bottom w:val="single" w:sz="4" w:space="0" w:color="auto"/>
            </w:tcBorders>
          </w:tcPr>
          <w:p w:rsidR="00602731" w:rsidRPr="00BA2901" w:rsidRDefault="00602731" w:rsidP="00A05721">
            <w:pPr>
              <w:ind w:firstLine="142"/>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10</w:t>
            </w:r>
          </w:p>
        </w:tc>
        <w:tc>
          <w:tcPr>
            <w:tcW w:w="3919" w:type="dxa"/>
            <w:tcBorders>
              <w:top w:val="single" w:sz="4" w:space="0" w:color="auto"/>
              <w:bottom w:val="single" w:sz="4" w:space="0" w:color="auto"/>
            </w:tcBorders>
          </w:tcPr>
          <w:p w:rsidR="00602731" w:rsidRPr="00F679AD" w:rsidRDefault="00602731" w:rsidP="00A05721">
            <w:pPr>
              <w:ind w:firstLine="142"/>
              <w:jc w:val="both"/>
              <w:rPr>
                <w:rFonts w:ascii="Times New Roman" w:hAnsi="Times New Roman" w:cs="Times New Roman"/>
                <w:b/>
                <w:sz w:val="20"/>
                <w:szCs w:val="20"/>
                <w:lang w:val="ru-RU" w:eastAsia="ru-RU"/>
              </w:rPr>
            </w:pPr>
          </w:p>
        </w:tc>
        <w:tc>
          <w:tcPr>
            <w:tcW w:w="4319" w:type="dxa"/>
            <w:tcBorders>
              <w:top w:val="single" w:sz="4" w:space="0" w:color="auto"/>
              <w:bottom w:val="single" w:sz="4" w:space="0" w:color="auto"/>
            </w:tcBorders>
          </w:tcPr>
          <w:p w:rsidR="00602731" w:rsidRDefault="00602731" w:rsidP="00A05721">
            <w:pPr>
              <w:widowControl w:val="0"/>
              <w:ind w:firstLine="142"/>
              <w:jc w:val="both"/>
              <w:rPr>
                <w:rFonts w:ascii="Times New Roman" w:eastAsia="Times New Roman" w:hAnsi="Times New Roman" w:cs="Times New Roman"/>
                <w:b/>
                <w:sz w:val="20"/>
                <w:szCs w:val="20"/>
                <w:lang w:val="ru-RU"/>
              </w:rPr>
            </w:pPr>
            <w:r w:rsidRPr="005F3EBE">
              <w:rPr>
                <w:rFonts w:ascii="Times New Roman" w:hAnsi="Times New Roman" w:cs="Times New Roman"/>
                <w:b/>
                <w:sz w:val="20"/>
                <w:szCs w:val="20"/>
              </w:rPr>
              <w:t xml:space="preserve">Статья 285-1. </w:t>
            </w:r>
            <w:r w:rsidRPr="005F3EBE">
              <w:rPr>
                <w:rFonts w:ascii="Times New Roman" w:hAnsi="Times New Roman" w:cs="Times New Roman"/>
                <w:b/>
                <w:bCs/>
                <w:sz w:val="20"/>
                <w:szCs w:val="20"/>
              </w:rPr>
              <w:t>Особенности</w:t>
            </w:r>
            <w:r w:rsidRPr="005F3EBE">
              <w:rPr>
                <w:rFonts w:ascii="Times New Roman" w:hAnsi="Times New Roman" w:cs="Times New Roman"/>
                <w:b/>
                <w:sz w:val="20"/>
                <w:szCs w:val="20"/>
              </w:rPr>
              <w:t xml:space="preserve"> применения таможенной процедуры свободной таможенной зоны</w:t>
            </w:r>
            <w:r w:rsidRPr="005F3EBE">
              <w:rPr>
                <w:rFonts w:ascii="Times New Roman" w:hAnsi="Times New Roman" w:cs="Times New Roman"/>
                <w:sz w:val="20"/>
                <w:szCs w:val="20"/>
              </w:rPr>
              <w:t xml:space="preserve"> </w:t>
            </w:r>
            <w:r w:rsidRPr="005F3EBE">
              <w:rPr>
                <w:rFonts w:ascii="Times New Roman" w:hAnsi="Times New Roman" w:cs="Times New Roman"/>
                <w:b/>
                <w:sz w:val="20"/>
                <w:szCs w:val="20"/>
              </w:rPr>
              <w:t xml:space="preserve">в </w:t>
            </w:r>
            <w:r w:rsidRPr="005F3EBE">
              <w:rPr>
                <w:rFonts w:ascii="Times New Roman" w:eastAsia="Times New Roman" w:hAnsi="Times New Roman" w:cs="Times New Roman"/>
                <w:b/>
                <w:sz w:val="20"/>
                <w:szCs w:val="20"/>
              </w:rPr>
              <w:t>СЭЗ, пределы которой полностью или частично совпадают с участками таможенной границы Евразийского экономического союза</w:t>
            </w:r>
          </w:p>
          <w:p w:rsidR="00602731" w:rsidRDefault="00602731" w:rsidP="00A05721">
            <w:pPr>
              <w:ind w:firstLine="142"/>
              <w:jc w:val="both"/>
              <w:rPr>
                <w:rFonts w:ascii="Times New Roman" w:hAnsi="Times New Roman" w:cs="Times New Roman"/>
                <w:b/>
                <w:sz w:val="20"/>
                <w:szCs w:val="20"/>
                <w:lang w:val="ru-RU" w:eastAsia="ru-RU"/>
              </w:rPr>
            </w:pPr>
          </w:p>
          <w:p w:rsidR="00602731" w:rsidRPr="00F679AD" w:rsidRDefault="00602731" w:rsidP="00A05721">
            <w:pPr>
              <w:ind w:firstLine="142"/>
              <w:jc w:val="both"/>
              <w:rPr>
                <w:rFonts w:ascii="Times New Roman" w:hAnsi="Times New Roman" w:cs="Times New Roman"/>
                <w:b/>
                <w:sz w:val="20"/>
                <w:szCs w:val="20"/>
                <w:lang w:val="ru-RU" w:eastAsia="ru-RU"/>
              </w:rPr>
            </w:pPr>
            <w:r w:rsidRPr="00F679AD">
              <w:rPr>
                <w:rFonts w:ascii="Times New Roman" w:hAnsi="Times New Roman" w:cs="Times New Roman"/>
                <w:b/>
                <w:sz w:val="20"/>
                <w:szCs w:val="20"/>
                <w:lang w:val="ru-RU" w:eastAsia="ru-RU"/>
              </w:rPr>
              <w:t>отсутствует</w:t>
            </w:r>
          </w:p>
        </w:tc>
        <w:tc>
          <w:tcPr>
            <w:tcW w:w="4354" w:type="dxa"/>
            <w:tcBorders>
              <w:top w:val="single" w:sz="4" w:space="0" w:color="auto"/>
              <w:bottom w:val="single" w:sz="4" w:space="0" w:color="auto"/>
            </w:tcBorders>
          </w:tcPr>
          <w:p w:rsidR="00602731" w:rsidRDefault="00602731" w:rsidP="00602731">
            <w:pPr>
              <w:widowControl w:val="0"/>
              <w:ind w:firstLine="142"/>
              <w:jc w:val="both"/>
              <w:rPr>
                <w:rFonts w:ascii="Times New Roman" w:eastAsia="Times New Roman" w:hAnsi="Times New Roman" w:cs="Times New Roman"/>
                <w:b/>
                <w:sz w:val="20"/>
                <w:szCs w:val="20"/>
                <w:lang w:val="ru-RU"/>
              </w:rPr>
            </w:pPr>
            <w:r w:rsidRPr="005F3EBE">
              <w:rPr>
                <w:rFonts w:ascii="Times New Roman" w:hAnsi="Times New Roman" w:cs="Times New Roman"/>
                <w:b/>
                <w:sz w:val="20"/>
                <w:szCs w:val="20"/>
              </w:rPr>
              <w:t xml:space="preserve">Статья 285-1. </w:t>
            </w:r>
            <w:r w:rsidRPr="005F3EBE">
              <w:rPr>
                <w:rFonts w:ascii="Times New Roman" w:hAnsi="Times New Roman" w:cs="Times New Roman"/>
                <w:b/>
                <w:bCs/>
                <w:sz w:val="20"/>
                <w:szCs w:val="20"/>
              </w:rPr>
              <w:t>Особенности</w:t>
            </w:r>
            <w:r w:rsidRPr="005F3EBE">
              <w:rPr>
                <w:rFonts w:ascii="Times New Roman" w:hAnsi="Times New Roman" w:cs="Times New Roman"/>
                <w:b/>
                <w:sz w:val="20"/>
                <w:szCs w:val="20"/>
              </w:rPr>
              <w:t xml:space="preserve"> применения таможенной процедуры свободной таможенной зоны</w:t>
            </w:r>
            <w:r w:rsidRPr="005F3EBE">
              <w:rPr>
                <w:rFonts w:ascii="Times New Roman" w:hAnsi="Times New Roman" w:cs="Times New Roman"/>
                <w:sz w:val="20"/>
                <w:szCs w:val="20"/>
              </w:rPr>
              <w:t xml:space="preserve"> </w:t>
            </w:r>
            <w:r w:rsidRPr="005F3EBE">
              <w:rPr>
                <w:rFonts w:ascii="Times New Roman" w:hAnsi="Times New Roman" w:cs="Times New Roman"/>
                <w:b/>
                <w:sz w:val="20"/>
                <w:szCs w:val="20"/>
              </w:rPr>
              <w:t xml:space="preserve">в </w:t>
            </w:r>
            <w:r w:rsidRPr="005F3EBE">
              <w:rPr>
                <w:rFonts w:ascii="Times New Roman" w:eastAsia="Times New Roman" w:hAnsi="Times New Roman" w:cs="Times New Roman"/>
                <w:b/>
                <w:sz w:val="20"/>
                <w:szCs w:val="20"/>
              </w:rPr>
              <w:t>СЭЗ, пределы которой полностью или частично совпадают с участками таможенной границы Евразийского экономического союза</w:t>
            </w:r>
          </w:p>
          <w:p w:rsidR="00602731" w:rsidRDefault="00602731" w:rsidP="00602731">
            <w:pPr>
              <w:pStyle w:val="11"/>
              <w:shd w:val="clear" w:color="auto" w:fill="auto"/>
              <w:tabs>
                <w:tab w:val="left" w:pos="0"/>
              </w:tabs>
              <w:spacing w:after="0" w:line="240" w:lineRule="auto"/>
              <w:ind w:left="362"/>
              <w:jc w:val="both"/>
              <w:rPr>
                <w:sz w:val="20"/>
                <w:szCs w:val="20"/>
              </w:rPr>
            </w:pPr>
          </w:p>
          <w:p w:rsidR="00602731" w:rsidRDefault="00602731" w:rsidP="00602731">
            <w:pPr>
              <w:pStyle w:val="11"/>
              <w:shd w:val="clear" w:color="auto" w:fill="auto"/>
              <w:tabs>
                <w:tab w:val="left" w:pos="0"/>
              </w:tabs>
              <w:spacing w:after="0" w:line="240" w:lineRule="auto"/>
              <w:ind w:left="362"/>
              <w:jc w:val="both"/>
              <w:rPr>
                <w:sz w:val="20"/>
                <w:szCs w:val="20"/>
              </w:rPr>
            </w:pPr>
          </w:p>
          <w:p w:rsidR="00602731" w:rsidRPr="005F3EBE" w:rsidRDefault="00602731" w:rsidP="00A05721">
            <w:pPr>
              <w:pStyle w:val="11"/>
              <w:numPr>
                <w:ilvl w:val="0"/>
                <w:numId w:val="11"/>
              </w:numPr>
              <w:shd w:val="clear" w:color="auto" w:fill="auto"/>
              <w:tabs>
                <w:tab w:val="left" w:pos="0"/>
              </w:tabs>
              <w:spacing w:after="0" w:line="240" w:lineRule="auto"/>
              <w:ind w:left="79" w:firstLine="283"/>
              <w:jc w:val="both"/>
              <w:rPr>
                <w:sz w:val="20"/>
                <w:szCs w:val="20"/>
              </w:rPr>
            </w:pPr>
            <w:r w:rsidRPr="005F3EBE">
              <w:rPr>
                <w:sz w:val="20"/>
                <w:szCs w:val="20"/>
              </w:rPr>
              <w:t xml:space="preserve">Перевозчик или иное заинтересованное лицо, указанные в статье 83 настоящего Кодекса, в течение трех часов рабочего времени таможенного органа с момента уведомления о прибытии, обязаны совершить одну из таможенных операций, связанных </w:t>
            </w:r>
            <w:proofErr w:type="gramStart"/>
            <w:r w:rsidRPr="005F3EBE">
              <w:rPr>
                <w:sz w:val="20"/>
                <w:szCs w:val="20"/>
              </w:rPr>
              <w:t>с</w:t>
            </w:r>
            <w:proofErr w:type="gramEnd"/>
            <w:r w:rsidRPr="005F3EBE">
              <w:rPr>
                <w:sz w:val="20"/>
                <w:szCs w:val="20"/>
              </w:rPr>
              <w:t>:</w:t>
            </w:r>
          </w:p>
          <w:p w:rsidR="00602731" w:rsidRPr="005F3EBE" w:rsidRDefault="00602731" w:rsidP="00A05721">
            <w:pPr>
              <w:pStyle w:val="11"/>
              <w:shd w:val="clear" w:color="auto" w:fill="auto"/>
              <w:tabs>
                <w:tab w:val="left" w:pos="0"/>
              </w:tabs>
              <w:spacing w:after="0" w:line="240" w:lineRule="auto"/>
              <w:ind w:firstLine="142"/>
              <w:jc w:val="both"/>
              <w:rPr>
                <w:sz w:val="20"/>
                <w:szCs w:val="20"/>
              </w:rPr>
            </w:pPr>
            <w:r w:rsidRPr="005F3EBE">
              <w:rPr>
                <w:sz w:val="20"/>
                <w:szCs w:val="20"/>
              </w:rPr>
              <w:t>1) помещением товаров на временное хранение;</w:t>
            </w:r>
          </w:p>
          <w:p w:rsidR="00602731" w:rsidRPr="005F3EBE" w:rsidRDefault="00602731" w:rsidP="00A05721">
            <w:pPr>
              <w:pStyle w:val="11"/>
              <w:shd w:val="clear" w:color="auto" w:fill="auto"/>
              <w:tabs>
                <w:tab w:val="left" w:pos="0"/>
              </w:tabs>
              <w:spacing w:after="0" w:line="240" w:lineRule="auto"/>
              <w:ind w:firstLine="142"/>
              <w:jc w:val="both"/>
              <w:rPr>
                <w:sz w:val="20"/>
                <w:szCs w:val="20"/>
              </w:rPr>
            </w:pPr>
            <w:r w:rsidRPr="005F3EBE">
              <w:rPr>
                <w:sz w:val="20"/>
                <w:szCs w:val="20"/>
              </w:rPr>
              <w:t>2) перевозкой (транспортировкой) товаров из мест прибытия до места временного хранения;</w:t>
            </w:r>
          </w:p>
          <w:p w:rsidR="00602731" w:rsidRPr="005F3EBE" w:rsidRDefault="00602731" w:rsidP="00A05721">
            <w:pPr>
              <w:pStyle w:val="11"/>
              <w:shd w:val="clear" w:color="auto" w:fill="auto"/>
              <w:tabs>
                <w:tab w:val="left" w:pos="0"/>
              </w:tabs>
              <w:spacing w:after="0" w:line="240" w:lineRule="auto"/>
              <w:ind w:firstLine="142"/>
              <w:jc w:val="both"/>
              <w:rPr>
                <w:sz w:val="20"/>
                <w:szCs w:val="20"/>
              </w:rPr>
            </w:pPr>
            <w:r w:rsidRPr="005F3EBE">
              <w:rPr>
                <w:sz w:val="20"/>
                <w:szCs w:val="20"/>
              </w:rPr>
              <w:t>3) таможенным декларированием товаров;</w:t>
            </w:r>
          </w:p>
          <w:p w:rsidR="00602731" w:rsidRPr="005F3EBE" w:rsidRDefault="00602731" w:rsidP="00A05721">
            <w:pPr>
              <w:pStyle w:val="11"/>
              <w:shd w:val="clear" w:color="auto" w:fill="auto"/>
              <w:tabs>
                <w:tab w:val="left" w:pos="0"/>
              </w:tabs>
              <w:spacing w:after="0" w:line="240" w:lineRule="auto"/>
              <w:ind w:firstLine="142"/>
              <w:jc w:val="both"/>
              <w:rPr>
                <w:sz w:val="20"/>
                <w:szCs w:val="20"/>
              </w:rPr>
            </w:pPr>
            <w:r w:rsidRPr="005F3EBE">
              <w:rPr>
                <w:sz w:val="20"/>
                <w:szCs w:val="20"/>
              </w:rPr>
              <w:t>4) вывозом товаров с таможенной территории Союза.</w:t>
            </w:r>
          </w:p>
          <w:p w:rsidR="00602731" w:rsidRPr="005F3EBE" w:rsidRDefault="00602731" w:rsidP="00A05721">
            <w:pPr>
              <w:pStyle w:val="11"/>
              <w:shd w:val="clear" w:color="auto" w:fill="auto"/>
              <w:tabs>
                <w:tab w:val="left" w:pos="0"/>
              </w:tabs>
              <w:spacing w:after="0" w:line="240" w:lineRule="auto"/>
              <w:ind w:firstLine="142"/>
              <w:jc w:val="both"/>
              <w:rPr>
                <w:sz w:val="20"/>
                <w:szCs w:val="20"/>
              </w:rPr>
            </w:pPr>
            <w:r w:rsidRPr="005F3EBE">
              <w:rPr>
                <w:sz w:val="20"/>
                <w:szCs w:val="20"/>
              </w:rPr>
              <w:t xml:space="preserve">При ввозе товаров в зону таможенного контроля, расположенную на территории </w:t>
            </w:r>
            <w:r w:rsidRPr="005F3EBE">
              <w:rPr>
                <w:sz w:val="20"/>
                <w:szCs w:val="20"/>
                <w:lang w:val="kk-KZ"/>
              </w:rPr>
              <w:t xml:space="preserve">СЭЗ, </w:t>
            </w:r>
            <w:r w:rsidRPr="005F3EBE">
              <w:rPr>
                <w:b/>
                <w:color w:val="222222"/>
                <w:sz w:val="20"/>
                <w:szCs w:val="20"/>
              </w:rPr>
              <w:t>пределы которой полностью или частично совпадают с участками таможенной границы Евразийского экономического союза,</w:t>
            </w:r>
            <w:r w:rsidRPr="005F3EBE">
              <w:rPr>
                <w:sz w:val="20"/>
                <w:szCs w:val="20"/>
                <w:lang w:val="kk-KZ"/>
              </w:rPr>
              <w:t xml:space="preserve"> </w:t>
            </w:r>
            <w:r w:rsidRPr="005F3EBE">
              <w:rPr>
                <w:sz w:val="20"/>
                <w:szCs w:val="20"/>
              </w:rPr>
              <w:t xml:space="preserve">уведомление, поданное в соответствии с пунктом 8 настоящей статьи, является уведомлением о ввозе товаров </w:t>
            </w:r>
            <w:proofErr w:type="gramStart"/>
            <w:r w:rsidRPr="005F3EBE">
              <w:rPr>
                <w:sz w:val="20"/>
                <w:szCs w:val="20"/>
              </w:rPr>
              <w:t>в</w:t>
            </w:r>
            <w:proofErr w:type="gramEnd"/>
            <w:r w:rsidRPr="005F3EBE">
              <w:rPr>
                <w:sz w:val="20"/>
                <w:szCs w:val="20"/>
              </w:rPr>
              <w:t xml:space="preserve"> такую СЭЗ. </w:t>
            </w:r>
          </w:p>
          <w:p w:rsidR="00602731" w:rsidRDefault="00602731" w:rsidP="00A05721">
            <w:pPr>
              <w:ind w:firstLine="142"/>
              <w:jc w:val="both"/>
              <w:rPr>
                <w:rFonts w:ascii="Times New Roman" w:hAnsi="Times New Roman" w:cs="Times New Roman"/>
                <w:b/>
                <w:color w:val="000000"/>
                <w:spacing w:val="1"/>
                <w:sz w:val="20"/>
                <w:szCs w:val="20"/>
                <w:highlight w:val="yellow"/>
                <w:shd w:val="clear" w:color="auto" w:fill="FFFFFF"/>
                <w:lang w:val="ru-RU"/>
              </w:rPr>
            </w:pPr>
          </w:p>
          <w:p w:rsidR="00602731" w:rsidRPr="00BE2253" w:rsidRDefault="00602731" w:rsidP="00A05721">
            <w:pPr>
              <w:ind w:firstLine="142"/>
              <w:jc w:val="both"/>
              <w:rPr>
                <w:rFonts w:ascii="Times New Roman" w:hAnsi="Times New Roman" w:cs="Times New Roman"/>
                <w:b/>
                <w:color w:val="000000"/>
                <w:spacing w:val="1"/>
                <w:sz w:val="20"/>
                <w:szCs w:val="20"/>
                <w:highlight w:val="yellow"/>
                <w:shd w:val="clear" w:color="auto" w:fill="FFFFFF"/>
              </w:rPr>
            </w:pPr>
            <w:r w:rsidRPr="00BE2253">
              <w:rPr>
                <w:rFonts w:ascii="Times New Roman" w:hAnsi="Times New Roman" w:cs="Times New Roman"/>
                <w:b/>
                <w:color w:val="000000"/>
                <w:spacing w:val="1"/>
                <w:sz w:val="20"/>
                <w:szCs w:val="20"/>
                <w:highlight w:val="yellow"/>
                <w:shd w:val="clear" w:color="auto" w:fill="FFFFFF"/>
              </w:rPr>
              <w:t>НПП РК - вариант</w:t>
            </w:r>
          </w:p>
          <w:p w:rsidR="00602731" w:rsidRDefault="00602731" w:rsidP="00A05721">
            <w:pPr>
              <w:ind w:firstLine="142"/>
              <w:jc w:val="both"/>
              <w:rPr>
                <w:rFonts w:ascii="Times New Roman" w:eastAsia="Times New Roman" w:hAnsi="Times New Roman" w:cs="Times New Roman"/>
                <w:b/>
                <w:sz w:val="20"/>
                <w:szCs w:val="20"/>
                <w:lang w:val="ru-RU"/>
              </w:rPr>
            </w:pPr>
            <w:r w:rsidRPr="00BE2253">
              <w:rPr>
                <w:rFonts w:ascii="Times New Roman" w:hAnsi="Times New Roman" w:cs="Times New Roman"/>
                <w:sz w:val="20"/>
                <w:szCs w:val="20"/>
                <w:highlight w:val="yellow"/>
              </w:rPr>
              <w:t>При помещении</w:t>
            </w:r>
            <w:r w:rsidRPr="00BE2253">
              <w:rPr>
                <w:rFonts w:ascii="Times New Roman" w:hAnsi="Times New Roman" w:cs="Times New Roman"/>
                <w:b/>
                <w:sz w:val="20"/>
                <w:szCs w:val="20"/>
                <w:highlight w:val="yellow"/>
              </w:rPr>
              <w:t xml:space="preserve"> </w:t>
            </w:r>
            <w:r w:rsidRPr="00BE2253">
              <w:rPr>
                <w:rFonts w:ascii="Times New Roman" w:eastAsia="Times New Roman" w:hAnsi="Times New Roman" w:cs="Times New Roman"/>
                <w:sz w:val="20"/>
                <w:szCs w:val="20"/>
                <w:highlight w:val="yellow"/>
              </w:rPr>
              <w:t xml:space="preserve">товаров на временное хранение в зоне таможенного контроля, расположенной на территории СЭЗ, пределы которой полностью или частично совпадают с участками таможенной границы Евразийского экономического союза радиационный контроль не проводится. </w:t>
            </w:r>
            <w:r w:rsidRPr="00BE2253">
              <w:rPr>
                <w:rFonts w:ascii="Times New Roman" w:eastAsia="Times New Roman" w:hAnsi="Times New Roman" w:cs="Times New Roman"/>
                <w:b/>
                <w:sz w:val="20"/>
                <w:szCs w:val="20"/>
                <w:highlight w:val="yellow"/>
              </w:rPr>
              <w:t>В указанном случае радиационный контроль проводится в последующем при таможенном декларировании товаров.</w:t>
            </w:r>
          </w:p>
          <w:p w:rsidR="00602731" w:rsidRDefault="00602731" w:rsidP="00A05721">
            <w:pPr>
              <w:jc w:val="both"/>
              <w:rPr>
                <w:rFonts w:ascii="Times New Roman" w:hAnsi="Times New Roman" w:cs="Times New Roman"/>
                <w:sz w:val="20"/>
                <w:szCs w:val="20"/>
                <w:lang w:val="ru-RU"/>
              </w:rPr>
            </w:pPr>
          </w:p>
          <w:p w:rsidR="00602731" w:rsidRDefault="00602731" w:rsidP="00A05721">
            <w:pPr>
              <w:jc w:val="both"/>
              <w:rPr>
                <w:rFonts w:ascii="Times New Roman" w:hAnsi="Times New Roman" w:cs="Times New Roman"/>
                <w:sz w:val="20"/>
                <w:szCs w:val="20"/>
                <w:lang w:val="ru-RU"/>
              </w:rPr>
            </w:pPr>
            <w:r>
              <w:rPr>
                <w:rFonts w:ascii="Times New Roman" w:hAnsi="Times New Roman" w:cs="Times New Roman"/>
                <w:sz w:val="20"/>
                <w:szCs w:val="20"/>
                <w:lang w:val="ru-RU"/>
              </w:rPr>
              <w:t>Обоснование:</w:t>
            </w:r>
          </w:p>
          <w:p w:rsidR="00602731" w:rsidRPr="00605BF3" w:rsidRDefault="00602731" w:rsidP="00A05721">
            <w:pPr>
              <w:jc w:val="both"/>
              <w:rPr>
                <w:rFonts w:ascii="Times New Roman" w:hAnsi="Times New Roman" w:cs="Times New Roman"/>
                <w:bCs/>
                <w:sz w:val="20"/>
                <w:szCs w:val="20"/>
                <w:shd w:val="clear" w:color="auto" w:fill="EFEFEF"/>
                <w:lang w:val="ru-RU"/>
              </w:rPr>
            </w:pPr>
            <w:r w:rsidRPr="004754BD">
              <w:rPr>
                <w:rFonts w:ascii="Times New Roman" w:hAnsi="Times New Roman" w:cs="Times New Roman"/>
                <w:sz w:val="20"/>
                <w:szCs w:val="20"/>
                <w:lang w:val="ru-RU"/>
              </w:rPr>
              <w:t xml:space="preserve">Учитывая, что согласно статье 17 на таможенные органы возлагаются задачи по </w:t>
            </w:r>
            <w:r w:rsidRPr="004754BD">
              <w:rPr>
                <w:rFonts w:ascii="Times New Roman" w:hAnsi="Times New Roman" w:cs="Times New Roman"/>
                <w:sz w:val="20"/>
                <w:szCs w:val="20"/>
              </w:rPr>
              <w:t>проведени</w:t>
            </w:r>
            <w:r w:rsidRPr="004754BD">
              <w:rPr>
                <w:rFonts w:ascii="Times New Roman" w:hAnsi="Times New Roman" w:cs="Times New Roman"/>
                <w:sz w:val="20"/>
                <w:szCs w:val="20"/>
                <w:lang w:val="ru-RU"/>
              </w:rPr>
              <w:t>ю</w:t>
            </w:r>
            <w:r w:rsidRPr="004754BD">
              <w:rPr>
                <w:rFonts w:ascii="Times New Roman" w:hAnsi="Times New Roman" w:cs="Times New Roman"/>
                <w:sz w:val="20"/>
                <w:szCs w:val="20"/>
              </w:rPr>
              <w:t xml:space="preserve"> радиационного контроля в пунктах пропуска и в иных местах перемещения товаров через таможенную границу Евразийского экономического союза</w:t>
            </w:r>
            <w:r w:rsidRPr="004754BD">
              <w:rPr>
                <w:rFonts w:ascii="Times New Roman" w:hAnsi="Times New Roman" w:cs="Times New Roman"/>
                <w:sz w:val="20"/>
                <w:szCs w:val="20"/>
                <w:lang w:val="ru-RU"/>
              </w:rPr>
              <w:t xml:space="preserve">, принимая во </w:t>
            </w:r>
            <w:proofErr w:type="gramStart"/>
            <w:r w:rsidRPr="004754BD">
              <w:rPr>
                <w:rFonts w:ascii="Times New Roman" w:hAnsi="Times New Roman" w:cs="Times New Roman"/>
                <w:sz w:val="20"/>
                <w:szCs w:val="20"/>
                <w:lang w:val="ru-RU"/>
              </w:rPr>
              <w:t>внимание</w:t>
            </w:r>
            <w:proofErr w:type="gramEnd"/>
            <w:r w:rsidRPr="004754BD">
              <w:rPr>
                <w:rFonts w:ascii="Times New Roman" w:hAnsi="Times New Roman" w:cs="Times New Roman"/>
                <w:sz w:val="20"/>
                <w:szCs w:val="20"/>
                <w:lang w:val="ru-RU"/>
              </w:rPr>
              <w:t xml:space="preserve"> что согласно ППРК </w:t>
            </w:r>
            <w:r w:rsidRPr="00E848A6">
              <w:rPr>
                <w:rFonts w:ascii="Times New Roman" w:hAnsi="Times New Roman" w:cs="Times New Roman"/>
                <w:sz w:val="20"/>
                <w:szCs w:val="20"/>
                <w:lang w:val="ru-RU"/>
              </w:rPr>
              <w:t xml:space="preserve">от </w:t>
            </w:r>
            <w:r w:rsidRPr="00605BF3">
              <w:rPr>
                <w:rFonts w:ascii="Times New Roman" w:hAnsi="Times New Roman" w:cs="Times New Roman"/>
                <w:bCs/>
                <w:sz w:val="20"/>
                <w:szCs w:val="20"/>
                <w:shd w:val="clear" w:color="auto" w:fill="EFEFEF"/>
              </w:rPr>
              <w:t>1 октября 2016 г. N 565</w:t>
            </w:r>
            <w:r w:rsidRPr="00605BF3">
              <w:rPr>
                <w:rFonts w:ascii="Times New Roman" w:hAnsi="Times New Roman" w:cs="Times New Roman"/>
                <w:bCs/>
                <w:sz w:val="20"/>
                <w:szCs w:val="20"/>
                <w:shd w:val="clear" w:color="auto" w:fill="EFEFEF"/>
                <w:lang w:val="ru-RU"/>
              </w:rPr>
              <w:t xml:space="preserve"> территория КПП МЦПС «Хоргос» является местом перемещения товаров через таможенную границу, осуществление радиационного и иных видов контроля таможенные органы </w:t>
            </w:r>
            <w:proofErr w:type="gramStart"/>
            <w:r w:rsidRPr="00605BF3">
              <w:rPr>
                <w:rFonts w:ascii="Times New Roman" w:hAnsi="Times New Roman" w:cs="Times New Roman"/>
                <w:bCs/>
                <w:sz w:val="20"/>
                <w:szCs w:val="20"/>
                <w:shd w:val="clear" w:color="auto" w:fill="EFEFEF"/>
                <w:lang w:val="ru-RU"/>
              </w:rPr>
              <w:t>компетентны</w:t>
            </w:r>
            <w:proofErr w:type="gramEnd"/>
            <w:r w:rsidRPr="00605BF3">
              <w:rPr>
                <w:rFonts w:ascii="Times New Roman" w:hAnsi="Times New Roman" w:cs="Times New Roman"/>
                <w:bCs/>
                <w:sz w:val="20"/>
                <w:szCs w:val="20"/>
                <w:shd w:val="clear" w:color="auto" w:fill="EFEFEF"/>
                <w:lang w:val="ru-RU"/>
              </w:rPr>
              <w:t xml:space="preserve"> осуществлять только в пределах названного КПП.</w:t>
            </w:r>
          </w:p>
          <w:p w:rsidR="00602731" w:rsidRPr="00763FE7" w:rsidRDefault="00602731" w:rsidP="00A05721">
            <w:pPr>
              <w:jc w:val="both"/>
              <w:rPr>
                <w:rFonts w:ascii="Times New Roman" w:hAnsi="Times New Roman" w:cs="Times New Roman"/>
                <w:sz w:val="20"/>
                <w:szCs w:val="20"/>
                <w:lang w:val="ru-RU"/>
              </w:rPr>
            </w:pPr>
            <w:r w:rsidRPr="00605BF3">
              <w:rPr>
                <w:rFonts w:ascii="Times New Roman" w:hAnsi="Times New Roman" w:cs="Times New Roman"/>
                <w:bCs/>
                <w:sz w:val="20"/>
                <w:szCs w:val="20"/>
                <w:shd w:val="clear" w:color="auto" w:fill="EFEFEF"/>
                <w:lang w:val="ru-RU"/>
              </w:rPr>
              <w:t>На территории МЦПС «Хоргос» указанные виды контроля должны осуществляться в общем порядке другими компетентными органами.</w:t>
            </w:r>
          </w:p>
          <w:p w:rsidR="00602731" w:rsidRDefault="00602731" w:rsidP="00A05721">
            <w:pPr>
              <w:ind w:firstLine="142"/>
              <w:jc w:val="both"/>
              <w:rPr>
                <w:rFonts w:ascii="Times New Roman" w:eastAsia="Times New Roman" w:hAnsi="Times New Roman" w:cs="Times New Roman"/>
                <w:b/>
                <w:sz w:val="20"/>
                <w:szCs w:val="20"/>
                <w:lang w:val="ru-RU"/>
              </w:rPr>
            </w:pPr>
          </w:p>
          <w:p w:rsidR="00602731" w:rsidRPr="00E848A6" w:rsidRDefault="00602731" w:rsidP="00A05721">
            <w:pPr>
              <w:ind w:firstLine="142"/>
              <w:jc w:val="both"/>
              <w:rPr>
                <w:rFonts w:ascii="Times New Roman" w:hAnsi="Times New Roman" w:cs="Times New Roman"/>
                <w:b/>
                <w:sz w:val="20"/>
                <w:szCs w:val="20"/>
                <w:lang w:val="ru-RU"/>
              </w:rPr>
            </w:pPr>
          </w:p>
          <w:p w:rsidR="00602731" w:rsidRPr="00BE2253" w:rsidRDefault="00602731" w:rsidP="00A05721">
            <w:pPr>
              <w:ind w:firstLine="142"/>
              <w:jc w:val="both"/>
              <w:rPr>
                <w:rFonts w:ascii="Times New Roman" w:hAnsi="Times New Roman" w:cs="Times New Roman"/>
                <w:b/>
                <w:sz w:val="20"/>
                <w:szCs w:val="20"/>
                <w:highlight w:val="yellow"/>
              </w:rPr>
            </w:pPr>
            <w:r w:rsidRPr="00BE2253">
              <w:rPr>
                <w:rFonts w:ascii="Times New Roman" w:hAnsi="Times New Roman" w:cs="Times New Roman"/>
                <w:b/>
                <w:sz w:val="20"/>
                <w:szCs w:val="20"/>
                <w:highlight w:val="yellow"/>
              </w:rPr>
              <w:t xml:space="preserve">КГД МФ РК </w:t>
            </w:r>
            <w:r w:rsidRPr="00BE2253">
              <w:rPr>
                <w:rFonts w:ascii="Times New Roman" w:hAnsi="Times New Roman" w:cs="Times New Roman"/>
                <w:b/>
                <w:color w:val="000000"/>
                <w:spacing w:val="1"/>
                <w:sz w:val="20"/>
                <w:szCs w:val="20"/>
                <w:highlight w:val="yellow"/>
                <w:shd w:val="clear" w:color="auto" w:fill="FFFFFF"/>
              </w:rPr>
              <w:t>- вариант</w:t>
            </w:r>
          </w:p>
          <w:p w:rsidR="00602731" w:rsidRPr="00BE2253" w:rsidRDefault="00602731" w:rsidP="00A05721">
            <w:pPr>
              <w:pStyle w:val="11"/>
              <w:shd w:val="clear" w:color="auto" w:fill="auto"/>
              <w:tabs>
                <w:tab w:val="left" w:pos="0"/>
              </w:tabs>
              <w:spacing w:after="0" w:line="240" w:lineRule="auto"/>
              <w:ind w:firstLine="142"/>
              <w:jc w:val="both"/>
              <w:rPr>
                <w:sz w:val="20"/>
                <w:szCs w:val="20"/>
                <w:highlight w:val="yellow"/>
              </w:rPr>
            </w:pPr>
            <w:r w:rsidRPr="00BE2253">
              <w:rPr>
                <w:sz w:val="20"/>
                <w:szCs w:val="20"/>
                <w:highlight w:val="yellow"/>
              </w:rPr>
              <w:t>Если в соответствии с законодательством Евразийского экономического союза и/или Республики Казахстан ввозимые товары подлежат ветеринарному, фитосанитарному или санитарно-карантинному контролю, таможенные органы обеспечивают общую координацию действий и одновременное проведение совместного контроля в порядке, определяемом совместным актом.</w:t>
            </w:r>
          </w:p>
          <w:p w:rsidR="00602731" w:rsidRPr="00602731" w:rsidRDefault="00602731" w:rsidP="00A05721">
            <w:pPr>
              <w:pStyle w:val="11"/>
              <w:shd w:val="clear" w:color="auto" w:fill="auto"/>
              <w:tabs>
                <w:tab w:val="left" w:pos="0"/>
              </w:tabs>
              <w:spacing w:after="0" w:line="240" w:lineRule="auto"/>
              <w:ind w:firstLine="142"/>
              <w:jc w:val="both"/>
              <w:rPr>
                <w:b/>
                <w:sz w:val="20"/>
                <w:szCs w:val="20"/>
                <w:lang w:val="kk-KZ"/>
              </w:rPr>
            </w:pPr>
            <w:r w:rsidRPr="00602731">
              <w:rPr>
                <w:b/>
                <w:sz w:val="20"/>
                <w:szCs w:val="20"/>
                <w:highlight w:val="yellow"/>
              </w:rPr>
              <w:t>Радиационный контроль проводится таможенным органом, расположенным в месте прибытия, с использованием технических средств радиационного контроля в автоматическом либо ручном режиме.</w:t>
            </w:r>
          </w:p>
          <w:p w:rsidR="00602731" w:rsidRPr="00CC0EDB" w:rsidRDefault="00602731" w:rsidP="00A05721">
            <w:pPr>
              <w:pStyle w:val="11"/>
              <w:shd w:val="clear" w:color="auto" w:fill="auto"/>
              <w:tabs>
                <w:tab w:val="left" w:pos="0"/>
              </w:tabs>
              <w:spacing w:after="0" w:line="240" w:lineRule="auto"/>
              <w:ind w:firstLine="142"/>
              <w:jc w:val="both"/>
              <w:rPr>
                <w:sz w:val="20"/>
                <w:szCs w:val="20"/>
                <w:lang w:val="kk-KZ"/>
              </w:rPr>
            </w:pPr>
          </w:p>
          <w:p w:rsidR="00602731" w:rsidRPr="00CC0EDB" w:rsidRDefault="00602731" w:rsidP="00A05721">
            <w:pPr>
              <w:ind w:firstLine="142"/>
              <w:jc w:val="both"/>
              <w:rPr>
                <w:rFonts w:ascii="Times New Roman" w:hAnsi="Times New Roman" w:cs="Times New Roman"/>
                <w:sz w:val="20"/>
                <w:szCs w:val="20"/>
                <w:lang w:val="ru-RU"/>
              </w:rPr>
            </w:pPr>
          </w:p>
        </w:tc>
        <w:tc>
          <w:tcPr>
            <w:tcW w:w="2251" w:type="dxa"/>
            <w:tcBorders>
              <w:top w:val="single" w:sz="4" w:space="0" w:color="auto"/>
              <w:bottom w:val="single" w:sz="4" w:space="0" w:color="auto"/>
            </w:tcBorders>
          </w:tcPr>
          <w:p w:rsidR="00602731" w:rsidRDefault="00602731" w:rsidP="008F77CE">
            <w:pPr>
              <w:pStyle w:val="11"/>
              <w:shd w:val="clear" w:color="auto" w:fill="auto"/>
              <w:tabs>
                <w:tab w:val="left" w:pos="0"/>
              </w:tabs>
              <w:spacing w:after="0" w:line="240" w:lineRule="auto"/>
              <w:ind w:firstLine="142"/>
              <w:jc w:val="both"/>
              <w:rPr>
                <w:sz w:val="20"/>
                <w:szCs w:val="20"/>
              </w:rPr>
            </w:pPr>
          </w:p>
        </w:tc>
      </w:tr>
      <w:tr w:rsidR="00602731" w:rsidRPr="00685E1A" w:rsidTr="000E181C">
        <w:tc>
          <w:tcPr>
            <w:tcW w:w="15552" w:type="dxa"/>
            <w:gridSpan w:val="5"/>
            <w:tcBorders>
              <w:top w:val="single" w:sz="4" w:space="0" w:color="auto"/>
              <w:bottom w:val="single" w:sz="4" w:space="0" w:color="auto"/>
            </w:tcBorders>
            <w:shd w:val="clear" w:color="auto" w:fill="D9D9D9" w:themeFill="background1" w:themeFillShade="D9"/>
          </w:tcPr>
          <w:p w:rsidR="00602731" w:rsidRPr="00602731" w:rsidRDefault="00602731" w:rsidP="00602731">
            <w:pPr>
              <w:pStyle w:val="a6"/>
              <w:numPr>
                <w:ilvl w:val="0"/>
                <w:numId w:val="37"/>
              </w:numPr>
              <w:jc w:val="both"/>
              <w:rPr>
                <w:rFonts w:ascii="Times New Roman" w:hAnsi="Times New Roman" w:cs="Times New Roman"/>
                <w:b/>
                <w:sz w:val="20"/>
                <w:szCs w:val="20"/>
              </w:rPr>
            </w:pPr>
            <w:r w:rsidRPr="00602731">
              <w:rPr>
                <w:rFonts w:ascii="Times New Roman" w:hAnsi="Times New Roman"/>
                <w:b/>
                <w:sz w:val="20"/>
                <w:szCs w:val="20"/>
              </w:rPr>
              <w:t>По вопросу введения электронного  таможенного сопровождения транспортных средств</w:t>
            </w:r>
          </w:p>
        </w:tc>
      </w:tr>
      <w:tr w:rsidR="00602731" w:rsidRPr="00685E1A" w:rsidTr="00A03202">
        <w:tc>
          <w:tcPr>
            <w:tcW w:w="709" w:type="dxa"/>
            <w:tcBorders>
              <w:top w:val="single" w:sz="4" w:space="0" w:color="auto"/>
              <w:bottom w:val="single" w:sz="4" w:space="0" w:color="auto"/>
            </w:tcBorders>
          </w:tcPr>
          <w:p w:rsidR="00602731" w:rsidRPr="00274779" w:rsidRDefault="00602731" w:rsidP="008F77CE">
            <w:pPr>
              <w:ind w:firstLine="142"/>
              <w:jc w:val="both"/>
              <w:rPr>
                <w:rFonts w:ascii="Times New Roman" w:hAnsi="Times New Roman" w:cs="Times New Roman"/>
                <w:sz w:val="20"/>
                <w:szCs w:val="20"/>
                <w:lang w:val="ru-RU"/>
              </w:rPr>
            </w:pPr>
          </w:p>
        </w:tc>
        <w:tc>
          <w:tcPr>
            <w:tcW w:w="3919" w:type="dxa"/>
            <w:tcBorders>
              <w:top w:val="single" w:sz="4" w:space="0" w:color="auto"/>
              <w:bottom w:val="single" w:sz="4" w:space="0" w:color="auto"/>
            </w:tcBorders>
          </w:tcPr>
          <w:p w:rsidR="00602731" w:rsidRPr="00686872" w:rsidRDefault="00602731" w:rsidP="008F77CE">
            <w:pPr>
              <w:pStyle w:val="11"/>
              <w:shd w:val="clear" w:color="auto" w:fill="auto"/>
              <w:tabs>
                <w:tab w:val="left" w:pos="142"/>
              </w:tabs>
              <w:spacing w:after="0" w:line="240" w:lineRule="auto"/>
              <w:ind w:firstLine="142"/>
              <w:jc w:val="both"/>
              <w:rPr>
                <w:sz w:val="20"/>
                <w:szCs w:val="20"/>
              </w:rPr>
            </w:pPr>
            <w:r w:rsidRPr="00686872">
              <w:rPr>
                <w:sz w:val="20"/>
                <w:szCs w:val="20"/>
              </w:rPr>
              <w:t>Статья 338. Меры, обеспечивающие проведение таможенного контроля</w:t>
            </w:r>
          </w:p>
          <w:p w:rsidR="00602731" w:rsidRDefault="00602731" w:rsidP="008F77CE">
            <w:pPr>
              <w:ind w:firstLine="142"/>
              <w:jc w:val="both"/>
              <w:rPr>
                <w:rFonts w:ascii="Times New Roman" w:hAnsi="Times New Roman"/>
                <w:sz w:val="20"/>
                <w:szCs w:val="20"/>
                <w:lang w:val="ru-RU"/>
              </w:rPr>
            </w:pPr>
          </w:p>
          <w:p w:rsidR="00602731" w:rsidRDefault="00602731" w:rsidP="008F77CE">
            <w:pPr>
              <w:ind w:firstLine="142"/>
              <w:jc w:val="both"/>
              <w:rPr>
                <w:rFonts w:ascii="Times New Roman" w:hAnsi="Times New Roman"/>
                <w:sz w:val="20"/>
                <w:szCs w:val="20"/>
                <w:lang w:val="ru-RU"/>
              </w:rPr>
            </w:pPr>
            <w:r w:rsidRPr="00686872">
              <w:rPr>
                <w:rFonts w:ascii="Times New Roman" w:hAnsi="Times New Roman"/>
                <w:sz w:val="20"/>
                <w:szCs w:val="20"/>
              </w:rPr>
              <w:t xml:space="preserve">1. При проведении таможенного контроля в зависимости от объектов таможенного контроля таможенные органы вправе </w:t>
            </w:r>
            <w:r w:rsidRPr="00686872">
              <w:rPr>
                <w:rFonts w:ascii="Times New Roman" w:hAnsi="Times New Roman"/>
                <w:sz w:val="20"/>
                <w:szCs w:val="20"/>
              </w:rPr>
              <w:br/>
              <w:t>в соответствии с настоящим Кодексом применять следующие меры, обеспечивающие проведение таможенного контроля:</w:t>
            </w:r>
          </w:p>
          <w:p w:rsidR="00602731" w:rsidRPr="00274779" w:rsidRDefault="00602731" w:rsidP="008F77CE">
            <w:pPr>
              <w:ind w:firstLine="142"/>
              <w:jc w:val="both"/>
              <w:rPr>
                <w:rFonts w:ascii="Times New Roman" w:hAnsi="Times New Roman"/>
                <w:sz w:val="20"/>
                <w:szCs w:val="20"/>
                <w:lang w:val="ru-RU"/>
              </w:rPr>
            </w:pPr>
          </w:p>
          <w:p w:rsidR="00602731" w:rsidRDefault="00602731" w:rsidP="008F77CE">
            <w:pPr>
              <w:ind w:firstLine="142"/>
              <w:jc w:val="both"/>
              <w:rPr>
                <w:rFonts w:ascii="Times New Roman" w:hAnsi="Times New Roman"/>
                <w:sz w:val="20"/>
                <w:szCs w:val="20"/>
                <w:lang w:val="ru-RU"/>
              </w:rPr>
            </w:pPr>
          </w:p>
          <w:p w:rsidR="00602731" w:rsidRPr="00274779" w:rsidRDefault="00602731" w:rsidP="008F77CE">
            <w:pPr>
              <w:ind w:firstLine="142"/>
              <w:jc w:val="both"/>
              <w:rPr>
                <w:rFonts w:ascii="Times New Roman" w:hAnsi="Times New Roman" w:cs="Times New Roman"/>
                <w:sz w:val="20"/>
                <w:szCs w:val="20"/>
                <w:lang w:val="ru-RU"/>
              </w:rPr>
            </w:pPr>
            <w:r w:rsidRPr="00274779">
              <w:rPr>
                <w:rFonts w:ascii="Times New Roman" w:hAnsi="Times New Roman" w:cs="Times New Roman"/>
                <w:sz w:val="20"/>
                <w:szCs w:val="20"/>
              </w:rPr>
              <w:t>14) иные меры, обеспечивающие проведение таможенного контроля, устанавливаемые законодательством государств-членов</w:t>
            </w:r>
          </w:p>
        </w:tc>
        <w:tc>
          <w:tcPr>
            <w:tcW w:w="4319" w:type="dxa"/>
            <w:tcBorders>
              <w:top w:val="single" w:sz="4" w:space="0" w:color="auto"/>
              <w:bottom w:val="single" w:sz="4" w:space="0" w:color="auto"/>
            </w:tcBorders>
          </w:tcPr>
          <w:p w:rsidR="00602731" w:rsidRPr="00686872" w:rsidRDefault="00602731" w:rsidP="008F77CE">
            <w:pPr>
              <w:ind w:firstLine="142"/>
              <w:jc w:val="both"/>
              <w:rPr>
                <w:rFonts w:ascii="Times New Roman" w:hAnsi="Times New Roman"/>
                <w:sz w:val="20"/>
                <w:szCs w:val="20"/>
              </w:rPr>
            </w:pPr>
            <w:r w:rsidRPr="00686872">
              <w:rPr>
                <w:rFonts w:ascii="Times New Roman" w:hAnsi="Times New Roman"/>
                <w:sz w:val="20"/>
                <w:szCs w:val="20"/>
              </w:rPr>
              <w:t>Статья 416. Меры, обеспечивающие проведение таможенного контроля</w:t>
            </w:r>
          </w:p>
          <w:p w:rsidR="00602731" w:rsidRDefault="00602731" w:rsidP="008F77CE">
            <w:pPr>
              <w:ind w:firstLine="142"/>
              <w:jc w:val="both"/>
              <w:rPr>
                <w:rFonts w:ascii="Times New Roman" w:hAnsi="Times New Roman"/>
                <w:sz w:val="20"/>
                <w:szCs w:val="20"/>
                <w:lang w:val="ru-RU"/>
              </w:rPr>
            </w:pPr>
          </w:p>
          <w:p w:rsidR="00602731" w:rsidRPr="00686872" w:rsidRDefault="00602731" w:rsidP="008F77CE">
            <w:pPr>
              <w:ind w:firstLine="142"/>
              <w:jc w:val="both"/>
              <w:rPr>
                <w:rFonts w:ascii="Times New Roman" w:hAnsi="Times New Roman"/>
                <w:sz w:val="20"/>
                <w:szCs w:val="20"/>
              </w:rPr>
            </w:pPr>
            <w:r w:rsidRPr="00686872">
              <w:rPr>
                <w:rFonts w:ascii="Times New Roman" w:hAnsi="Times New Roman"/>
                <w:sz w:val="20"/>
                <w:szCs w:val="20"/>
              </w:rPr>
              <w:t>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rsidR="00602731" w:rsidRDefault="00602731" w:rsidP="008F77CE">
            <w:pPr>
              <w:pStyle w:val="11"/>
              <w:shd w:val="clear" w:color="auto" w:fill="auto"/>
              <w:spacing w:after="0" w:line="240" w:lineRule="auto"/>
              <w:ind w:firstLine="142"/>
              <w:jc w:val="both"/>
              <w:rPr>
                <w:sz w:val="20"/>
                <w:szCs w:val="20"/>
                <w:lang w:eastAsia="ru-RU"/>
              </w:rPr>
            </w:pPr>
          </w:p>
          <w:p w:rsidR="00602731" w:rsidRPr="000E181C" w:rsidRDefault="00602731" w:rsidP="000E181C">
            <w:pPr>
              <w:ind w:firstLine="142"/>
              <w:jc w:val="both"/>
              <w:rPr>
                <w:sz w:val="20"/>
                <w:szCs w:val="20"/>
                <w:lang w:eastAsia="ru-RU"/>
              </w:rPr>
            </w:pPr>
          </w:p>
        </w:tc>
        <w:tc>
          <w:tcPr>
            <w:tcW w:w="4354" w:type="dxa"/>
            <w:tcBorders>
              <w:top w:val="single" w:sz="4" w:space="0" w:color="auto"/>
              <w:bottom w:val="single" w:sz="4" w:space="0" w:color="auto"/>
            </w:tcBorders>
          </w:tcPr>
          <w:p w:rsidR="00602731" w:rsidRPr="002974D7" w:rsidRDefault="00602731" w:rsidP="008F77CE">
            <w:pPr>
              <w:ind w:firstLine="142"/>
              <w:jc w:val="both"/>
              <w:rPr>
                <w:rFonts w:ascii="Times New Roman" w:hAnsi="Times New Roman"/>
                <w:b/>
                <w:sz w:val="20"/>
                <w:szCs w:val="20"/>
              </w:rPr>
            </w:pPr>
            <w:r w:rsidRPr="000E181C">
              <w:rPr>
                <w:rFonts w:ascii="Times New Roman" w:hAnsi="Times New Roman"/>
                <w:sz w:val="20"/>
                <w:szCs w:val="20"/>
                <w:lang w:val="ru-RU"/>
              </w:rPr>
              <w:t xml:space="preserve">Предложение </w:t>
            </w:r>
            <w:r w:rsidRPr="002974D7">
              <w:rPr>
                <w:rFonts w:ascii="Times New Roman" w:hAnsi="Times New Roman"/>
                <w:b/>
                <w:sz w:val="20"/>
                <w:szCs w:val="20"/>
              </w:rPr>
              <w:t>КГД МФ РК (ДТМ)</w:t>
            </w:r>
          </w:p>
          <w:p w:rsidR="00602731" w:rsidRPr="002974D7" w:rsidRDefault="00602731" w:rsidP="008F77CE">
            <w:pPr>
              <w:autoSpaceDE w:val="0"/>
              <w:autoSpaceDN w:val="0"/>
              <w:adjustRightInd w:val="0"/>
              <w:jc w:val="both"/>
              <w:rPr>
                <w:rFonts w:ascii="Times New Roman" w:eastAsia="Arial Unicode MS" w:hAnsi="Times New Roman"/>
                <w:sz w:val="20"/>
                <w:szCs w:val="20"/>
                <w:lang w:eastAsia="ru-RU"/>
              </w:rPr>
            </w:pPr>
            <w:r w:rsidRPr="002974D7">
              <w:rPr>
                <w:rFonts w:ascii="Times New Roman" w:eastAsia="Arial Unicode MS" w:hAnsi="Times New Roman"/>
                <w:sz w:val="20"/>
                <w:szCs w:val="20"/>
                <w:lang w:eastAsia="ru-RU"/>
              </w:rPr>
              <w:t>…</w:t>
            </w:r>
          </w:p>
          <w:p w:rsidR="00602731" w:rsidRPr="002974D7" w:rsidRDefault="00602731" w:rsidP="008F77CE">
            <w:pPr>
              <w:autoSpaceDE w:val="0"/>
              <w:autoSpaceDN w:val="0"/>
              <w:adjustRightInd w:val="0"/>
              <w:jc w:val="both"/>
              <w:rPr>
                <w:rFonts w:ascii="Times New Roman" w:eastAsia="Arial Unicode MS" w:hAnsi="Times New Roman"/>
                <w:b/>
                <w:sz w:val="20"/>
                <w:szCs w:val="20"/>
                <w:lang w:eastAsia="ru-RU"/>
              </w:rPr>
            </w:pPr>
            <w:r w:rsidRPr="000E181C">
              <w:rPr>
                <w:rFonts w:ascii="Times New Roman" w:eastAsia="Arial Unicode MS" w:hAnsi="Times New Roman"/>
                <w:b/>
                <w:sz w:val="20"/>
                <w:szCs w:val="20"/>
                <w:highlight w:val="yellow"/>
                <w:lang w:eastAsia="ru-RU"/>
              </w:rPr>
              <w:t>14) применять электронное таможенное сопровождение</w:t>
            </w:r>
            <w:r w:rsidRPr="002974D7">
              <w:rPr>
                <w:rFonts w:ascii="Times New Roman" w:eastAsia="Arial Unicode MS" w:hAnsi="Times New Roman"/>
                <w:b/>
                <w:sz w:val="20"/>
                <w:szCs w:val="20"/>
                <w:lang w:eastAsia="ru-RU"/>
              </w:rPr>
              <w:t xml:space="preserve">. </w:t>
            </w:r>
          </w:p>
          <w:p w:rsidR="00602731" w:rsidRPr="002974D7" w:rsidRDefault="00602731" w:rsidP="008F77CE">
            <w:pPr>
              <w:ind w:firstLine="142"/>
              <w:jc w:val="both"/>
              <w:rPr>
                <w:rFonts w:ascii="Times New Roman" w:hAnsi="Times New Roman"/>
                <w:b/>
                <w:sz w:val="20"/>
                <w:szCs w:val="20"/>
              </w:rPr>
            </w:pPr>
            <w:r w:rsidRPr="002974D7">
              <w:rPr>
                <w:rFonts w:ascii="Times New Roman" w:hAnsi="Times New Roman"/>
                <w:b/>
                <w:sz w:val="20"/>
                <w:szCs w:val="20"/>
              </w:rPr>
              <w:t>Обоснование</w:t>
            </w:r>
          </w:p>
          <w:p w:rsidR="00602731" w:rsidRPr="002974D7" w:rsidRDefault="00602731" w:rsidP="008F77CE">
            <w:pPr>
              <w:ind w:firstLine="142"/>
              <w:jc w:val="both"/>
              <w:rPr>
                <w:rFonts w:ascii="Times New Roman" w:hAnsi="Times New Roman"/>
                <w:sz w:val="20"/>
                <w:szCs w:val="20"/>
              </w:rPr>
            </w:pPr>
            <w:r w:rsidRPr="002974D7">
              <w:rPr>
                <w:rFonts w:ascii="Times New Roman" w:hAnsi="Times New Roman"/>
                <w:sz w:val="20"/>
                <w:szCs w:val="20"/>
              </w:rPr>
              <w:t>В целях снижения административных барьеров ускорение прохождения таможенного контроля при ввозе и транзитном перемещении иностранных товаров по территории РК. Осуществление таможенного контроля за транзитным перемещением транспортного средства в режиме «On-line» и своевременное реагирование при выявлении нарушений установленного маршрута и режима пе5ремещения.</w:t>
            </w:r>
          </w:p>
          <w:p w:rsidR="00602731" w:rsidRPr="002974D7" w:rsidRDefault="00602731" w:rsidP="008F77CE">
            <w:pPr>
              <w:ind w:firstLine="142"/>
              <w:jc w:val="both"/>
              <w:rPr>
                <w:rFonts w:ascii="Times New Roman" w:hAnsi="Times New Roman"/>
                <w:sz w:val="20"/>
                <w:szCs w:val="20"/>
              </w:rPr>
            </w:pPr>
            <w:r w:rsidRPr="002974D7">
              <w:rPr>
                <w:rFonts w:ascii="Times New Roman" w:hAnsi="Times New Roman"/>
                <w:sz w:val="20"/>
                <w:szCs w:val="20"/>
              </w:rPr>
              <w:t>Ожидаемый эффект для целей таможенного администрирования.</w:t>
            </w:r>
          </w:p>
          <w:p w:rsidR="00602731" w:rsidRPr="002974D7" w:rsidRDefault="00602731" w:rsidP="008F77CE">
            <w:pPr>
              <w:ind w:firstLine="142"/>
              <w:jc w:val="both"/>
              <w:rPr>
                <w:rFonts w:ascii="Times New Roman" w:hAnsi="Times New Roman"/>
                <w:sz w:val="20"/>
                <w:szCs w:val="20"/>
              </w:rPr>
            </w:pPr>
            <w:r w:rsidRPr="002974D7">
              <w:rPr>
                <w:rFonts w:ascii="Times New Roman" w:hAnsi="Times New Roman"/>
                <w:sz w:val="20"/>
                <w:szCs w:val="20"/>
              </w:rPr>
              <w:t>Ускорение прохождение  таможенных формальностей в пункте пропуска, отсутствие необходимости непосредственного физического сопровождения, снижение финансовых затрат органов государственных доходов на осуществление таможенного сопровождения.</w:t>
            </w:r>
          </w:p>
          <w:p w:rsidR="00602731" w:rsidRPr="002974D7" w:rsidRDefault="00602731" w:rsidP="008F77CE">
            <w:pPr>
              <w:ind w:firstLine="142"/>
              <w:jc w:val="both"/>
              <w:rPr>
                <w:rFonts w:ascii="Times New Roman" w:hAnsi="Times New Roman"/>
                <w:sz w:val="20"/>
                <w:szCs w:val="20"/>
              </w:rPr>
            </w:pPr>
            <w:r w:rsidRPr="002974D7">
              <w:rPr>
                <w:rFonts w:ascii="Times New Roman" w:hAnsi="Times New Roman"/>
                <w:sz w:val="20"/>
                <w:szCs w:val="20"/>
              </w:rPr>
              <w:t>Оценка нагрузки на бизнес.</w:t>
            </w:r>
          </w:p>
          <w:p w:rsidR="00602731" w:rsidRDefault="00602731" w:rsidP="008F77CE">
            <w:pPr>
              <w:ind w:firstLine="142"/>
              <w:jc w:val="both"/>
              <w:rPr>
                <w:rFonts w:ascii="Times New Roman" w:hAnsi="Times New Roman"/>
                <w:sz w:val="20"/>
                <w:szCs w:val="20"/>
                <w:lang w:val="ru-RU"/>
              </w:rPr>
            </w:pPr>
            <w:r w:rsidRPr="002974D7">
              <w:rPr>
                <w:rFonts w:ascii="Times New Roman" w:hAnsi="Times New Roman"/>
                <w:sz w:val="20"/>
                <w:szCs w:val="20"/>
              </w:rPr>
              <w:t>Снижение временных и финансовых затрат в связи с ускорением прохождения таможенных формальностей в пункте пропуска, а также отсутствием необходимости транзитного перемещения транспортного средства в составе таможенного конвоя.</w:t>
            </w:r>
          </w:p>
          <w:p w:rsidR="00602731" w:rsidRDefault="00602731" w:rsidP="008F77CE">
            <w:pPr>
              <w:ind w:firstLine="142"/>
              <w:jc w:val="both"/>
              <w:rPr>
                <w:rFonts w:ascii="Times New Roman" w:hAnsi="Times New Roman"/>
                <w:sz w:val="20"/>
                <w:szCs w:val="20"/>
                <w:lang w:val="ru-RU"/>
              </w:rPr>
            </w:pPr>
          </w:p>
          <w:p w:rsidR="00602731" w:rsidRPr="00F106AF" w:rsidRDefault="00602731" w:rsidP="00CF7432">
            <w:pPr>
              <w:pStyle w:val="a6"/>
              <w:autoSpaceDE w:val="0"/>
              <w:autoSpaceDN w:val="0"/>
              <w:adjustRightInd w:val="0"/>
              <w:ind w:left="0" w:firstLine="480"/>
              <w:jc w:val="both"/>
              <w:rPr>
                <w:rFonts w:ascii="Times New Roman" w:hAnsi="Times New Roman"/>
                <w:b/>
                <w:sz w:val="20"/>
                <w:szCs w:val="20"/>
              </w:rPr>
            </w:pPr>
            <w:r w:rsidRPr="00107519">
              <w:rPr>
                <w:rFonts w:ascii="Times New Roman" w:hAnsi="Times New Roman"/>
                <w:b/>
                <w:sz w:val="20"/>
                <w:szCs w:val="20"/>
                <w:highlight w:val="yellow"/>
              </w:rPr>
              <w:t>Рассмотреть в совокупности с предложением в статью 221 главы «таможенный транзит</w:t>
            </w:r>
            <w:r w:rsidRPr="00CF7432">
              <w:rPr>
                <w:rFonts w:ascii="Times New Roman" w:hAnsi="Times New Roman"/>
                <w:b/>
                <w:sz w:val="20"/>
                <w:szCs w:val="20"/>
                <w:highlight w:val="yellow"/>
              </w:rPr>
              <w:t>»  и дополнением проекта Кодекса статьей 322-1 «Электронное таможенное сопровождение»</w:t>
            </w:r>
          </w:p>
          <w:p w:rsidR="00602731" w:rsidRPr="00CF7432" w:rsidRDefault="00602731" w:rsidP="008F77CE">
            <w:pPr>
              <w:ind w:firstLine="142"/>
              <w:jc w:val="both"/>
              <w:rPr>
                <w:rFonts w:ascii="Times New Roman" w:hAnsi="Times New Roman"/>
                <w:b/>
                <w:sz w:val="20"/>
                <w:szCs w:val="20"/>
                <w:lang w:val="ru-RU"/>
              </w:rPr>
            </w:pPr>
          </w:p>
          <w:p w:rsidR="00602731" w:rsidRPr="00D10613" w:rsidRDefault="00602731" w:rsidP="008F77CE">
            <w:pPr>
              <w:ind w:firstLine="142"/>
              <w:jc w:val="both"/>
              <w:rPr>
                <w:rFonts w:ascii="Times New Roman" w:hAnsi="Times New Roman"/>
                <w:sz w:val="20"/>
                <w:szCs w:val="20"/>
              </w:rPr>
            </w:pPr>
            <w:r w:rsidRPr="00D10613">
              <w:rPr>
                <w:rFonts w:ascii="Times New Roman" w:hAnsi="Times New Roman"/>
                <w:sz w:val="20"/>
                <w:szCs w:val="20"/>
              </w:rPr>
              <w:t>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p w:rsidR="00602731" w:rsidRPr="00107519" w:rsidRDefault="00602731" w:rsidP="008F77CE">
            <w:pPr>
              <w:ind w:firstLine="142"/>
              <w:jc w:val="both"/>
              <w:rPr>
                <w:rFonts w:ascii="Times New Roman" w:hAnsi="Times New Roman"/>
                <w:b/>
                <w:sz w:val="20"/>
                <w:szCs w:val="20"/>
                <w:highlight w:val="yellow"/>
              </w:rPr>
            </w:pPr>
            <w:r w:rsidRPr="00107519">
              <w:rPr>
                <w:rFonts w:ascii="Times New Roman" w:hAnsi="Times New Roman"/>
                <w:b/>
                <w:sz w:val="20"/>
                <w:szCs w:val="20"/>
                <w:highlight w:val="yellow"/>
              </w:rPr>
              <w:t>…</w:t>
            </w:r>
          </w:p>
          <w:p w:rsidR="00602731" w:rsidRPr="00A937E5" w:rsidRDefault="00602731" w:rsidP="008F77CE">
            <w:pPr>
              <w:ind w:firstLine="142"/>
              <w:jc w:val="both"/>
              <w:rPr>
                <w:rFonts w:ascii="Times New Roman" w:hAnsi="Times New Roman"/>
                <w:b/>
                <w:sz w:val="20"/>
                <w:szCs w:val="20"/>
                <w:lang w:eastAsia="ru-RU"/>
              </w:rPr>
            </w:pPr>
            <w:r w:rsidRPr="00107519">
              <w:rPr>
                <w:rFonts w:ascii="Times New Roman" w:hAnsi="Times New Roman"/>
                <w:b/>
                <w:sz w:val="20"/>
                <w:szCs w:val="20"/>
                <w:highlight w:val="yellow"/>
                <w:lang w:eastAsia="ru-RU"/>
              </w:rPr>
              <w:t xml:space="preserve">8-1) таможенным органом принято решение о применении электронного таможенного сопровождения </w:t>
            </w:r>
            <w:r w:rsidRPr="00107519">
              <w:rPr>
                <w:rFonts w:ascii="Times New Roman" w:hAnsi="Times New Roman"/>
                <w:b/>
                <w:sz w:val="20"/>
                <w:szCs w:val="20"/>
                <w:highlight w:val="yellow"/>
              </w:rPr>
              <w:t>при таможенной процедуре таможенного транзита из мест прибытия на территорию Республики Казахстан в места доставки, находящиеся на территории Республики Казахстан, либо перемещения таких товаров из одного внутреннего таможенного органа в другой внутренний таможенный орган в случаях, определяемых системой управления рисками</w:t>
            </w:r>
            <w:r w:rsidRPr="00107519">
              <w:rPr>
                <w:rFonts w:ascii="Times New Roman" w:hAnsi="Times New Roman"/>
                <w:b/>
                <w:sz w:val="20"/>
                <w:szCs w:val="20"/>
                <w:highlight w:val="yellow"/>
                <w:lang w:eastAsia="ru-RU"/>
              </w:rPr>
              <w:t>;</w:t>
            </w:r>
          </w:p>
          <w:p w:rsidR="00602731" w:rsidRDefault="00602731" w:rsidP="008F77CE">
            <w:pPr>
              <w:rPr>
                <w:rFonts w:ascii="Times New Roman" w:hAnsi="Times New Roman"/>
                <w:b/>
                <w:sz w:val="20"/>
                <w:szCs w:val="20"/>
              </w:rPr>
            </w:pPr>
          </w:p>
          <w:p w:rsidR="00602731" w:rsidRPr="00CF7432" w:rsidRDefault="00602731" w:rsidP="00CF7432">
            <w:pPr>
              <w:pStyle w:val="a6"/>
              <w:autoSpaceDE w:val="0"/>
              <w:autoSpaceDN w:val="0"/>
              <w:adjustRightInd w:val="0"/>
              <w:ind w:left="0" w:firstLine="480"/>
              <w:jc w:val="both"/>
              <w:rPr>
                <w:rFonts w:ascii="Times New Roman" w:hAnsi="Times New Roman"/>
                <w:b/>
                <w:sz w:val="20"/>
                <w:szCs w:val="20"/>
                <w:highlight w:val="yellow"/>
              </w:rPr>
            </w:pPr>
            <w:r w:rsidRPr="00CF7432">
              <w:rPr>
                <w:rFonts w:ascii="Times New Roman" w:hAnsi="Times New Roman"/>
                <w:b/>
                <w:sz w:val="20"/>
                <w:szCs w:val="20"/>
                <w:highlight w:val="yellow"/>
              </w:rPr>
              <w:t>Статья 322-1. Электронное таможенное сопровождение</w:t>
            </w:r>
          </w:p>
          <w:p w:rsidR="00602731" w:rsidRPr="00CF7432" w:rsidRDefault="00602731" w:rsidP="00CF7432">
            <w:pPr>
              <w:pStyle w:val="a6"/>
              <w:autoSpaceDE w:val="0"/>
              <w:autoSpaceDN w:val="0"/>
              <w:adjustRightInd w:val="0"/>
              <w:ind w:left="0" w:firstLine="480"/>
              <w:jc w:val="both"/>
              <w:rPr>
                <w:rFonts w:ascii="Times New Roman" w:hAnsi="Times New Roman"/>
                <w:b/>
                <w:sz w:val="20"/>
                <w:szCs w:val="20"/>
                <w:highlight w:val="yellow"/>
              </w:rPr>
            </w:pPr>
            <w:r w:rsidRPr="00CF7432">
              <w:rPr>
                <w:rFonts w:ascii="Times New Roman" w:hAnsi="Times New Roman"/>
                <w:b/>
                <w:sz w:val="20"/>
                <w:szCs w:val="20"/>
                <w:highlight w:val="yellow"/>
              </w:rPr>
              <w:t>1. Электронным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в целях обеспечения соблюдения таможенной процедуры таможенного транзита путем использования опосредованного визуального сопровождения с применением технических сре</w:t>
            </w:r>
            <w:proofErr w:type="gramStart"/>
            <w:r w:rsidRPr="00CF7432">
              <w:rPr>
                <w:rFonts w:ascii="Times New Roman" w:hAnsi="Times New Roman"/>
                <w:b/>
                <w:sz w:val="20"/>
                <w:szCs w:val="20"/>
                <w:highlight w:val="yellow"/>
              </w:rPr>
              <w:t>дств сп</w:t>
            </w:r>
            <w:proofErr w:type="gramEnd"/>
            <w:r w:rsidRPr="00CF7432">
              <w:rPr>
                <w:rFonts w:ascii="Times New Roman" w:hAnsi="Times New Roman"/>
                <w:b/>
                <w:sz w:val="20"/>
                <w:szCs w:val="20"/>
                <w:highlight w:val="yellow"/>
              </w:rPr>
              <w:t>утниковой навигации.</w:t>
            </w:r>
          </w:p>
          <w:p w:rsidR="00602731" w:rsidRPr="00CF7432" w:rsidRDefault="00602731" w:rsidP="00CF7432">
            <w:pPr>
              <w:pStyle w:val="a6"/>
              <w:autoSpaceDE w:val="0"/>
              <w:autoSpaceDN w:val="0"/>
              <w:adjustRightInd w:val="0"/>
              <w:ind w:left="0" w:firstLine="480"/>
              <w:jc w:val="both"/>
              <w:rPr>
                <w:rFonts w:ascii="Times New Roman" w:hAnsi="Times New Roman"/>
                <w:b/>
                <w:sz w:val="20"/>
                <w:szCs w:val="20"/>
                <w:highlight w:val="yellow"/>
              </w:rPr>
            </w:pPr>
            <w:r w:rsidRPr="00CF7432">
              <w:rPr>
                <w:rFonts w:ascii="Times New Roman" w:hAnsi="Times New Roman"/>
                <w:b/>
                <w:sz w:val="20"/>
                <w:szCs w:val="20"/>
                <w:highlight w:val="yellow"/>
              </w:rPr>
              <w:t xml:space="preserve">2. </w:t>
            </w:r>
            <w:proofErr w:type="gramStart"/>
            <w:r w:rsidRPr="00CF7432">
              <w:rPr>
                <w:rFonts w:ascii="Times New Roman" w:hAnsi="Times New Roman"/>
                <w:b/>
                <w:sz w:val="20"/>
                <w:szCs w:val="20"/>
                <w:highlight w:val="yellow"/>
              </w:rPr>
              <w:t>Электронное таможенное сопровождение путем установки на транспортное средство технического оборудования системы спутниковой навигации, позволяющей определять местоположение транспортного средства посредством передачи сигнала по каналам связи осуществляется в случаях принятия решения о таможенном сопровождении иностранных товаров, перемещаемых в соответствии с таможенной процедурой таможенного транзита из мест прибытия на территорию Республики Казахстан в места доставки, находящиеся на территории Республики Казахстан, либо перемещения таких</w:t>
            </w:r>
            <w:proofErr w:type="gramEnd"/>
            <w:r w:rsidRPr="00CF7432">
              <w:rPr>
                <w:rFonts w:ascii="Times New Roman" w:hAnsi="Times New Roman"/>
                <w:b/>
                <w:sz w:val="20"/>
                <w:szCs w:val="20"/>
                <w:highlight w:val="yellow"/>
              </w:rPr>
              <w:t xml:space="preserve"> товаров из одного внутреннего таможенного органа в другой внутренний таможенный орган в случаях, определяемых системой управления рисками.</w:t>
            </w:r>
          </w:p>
          <w:p w:rsidR="00602731" w:rsidRPr="00CF7432" w:rsidRDefault="00602731" w:rsidP="00CF7432">
            <w:pPr>
              <w:pStyle w:val="a6"/>
              <w:autoSpaceDE w:val="0"/>
              <w:autoSpaceDN w:val="0"/>
              <w:adjustRightInd w:val="0"/>
              <w:ind w:left="0" w:firstLine="480"/>
              <w:jc w:val="both"/>
              <w:rPr>
                <w:rFonts w:ascii="Times New Roman" w:hAnsi="Times New Roman"/>
                <w:b/>
                <w:sz w:val="20"/>
                <w:szCs w:val="20"/>
                <w:highlight w:val="yellow"/>
              </w:rPr>
            </w:pPr>
            <w:r w:rsidRPr="00CF7432">
              <w:rPr>
                <w:rFonts w:ascii="Times New Roman" w:hAnsi="Times New Roman"/>
                <w:b/>
                <w:sz w:val="20"/>
                <w:szCs w:val="20"/>
                <w:highlight w:val="yellow"/>
              </w:rPr>
              <w:t>Возникновение и прекращение обязанности по уплате ввозных таможенных пошлин, налогов в отношении иностранных товаров, помещаемых (помещенных) под таможенную процедуру таможенного транзита определяется статьей 331 настоящего Кодекса.</w:t>
            </w:r>
          </w:p>
          <w:p w:rsidR="00602731" w:rsidRPr="00CF7432" w:rsidRDefault="00602731" w:rsidP="00CF7432">
            <w:pPr>
              <w:pStyle w:val="a6"/>
              <w:autoSpaceDE w:val="0"/>
              <w:autoSpaceDN w:val="0"/>
              <w:adjustRightInd w:val="0"/>
              <w:ind w:left="0" w:firstLine="480"/>
              <w:jc w:val="both"/>
              <w:rPr>
                <w:rFonts w:ascii="Times New Roman" w:hAnsi="Times New Roman"/>
                <w:sz w:val="20"/>
                <w:szCs w:val="20"/>
                <w:highlight w:val="yellow"/>
              </w:rPr>
            </w:pPr>
            <w:r w:rsidRPr="00CF7432">
              <w:rPr>
                <w:rFonts w:ascii="Times New Roman" w:hAnsi="Times New Roman"/>
                <w:b/>
                <w:sz w:val="20"/>
                <w:szCs w:val="20"/>
                <w:highlight w:val="yellow"/>
              </w:rPr>
              <w:t xml:space="preserve">3. </w:t>
            </w:r>
            <w:r w:rsidRPr="00CF7432">
              <w:rPr>
                <w:rFonts w:ascii="Times New Roman" w:hAnsi="Times New Roman"/>
                <w:sz w:val="20"/>
                <w:szCs w:val="20"/>
                <w:highlight w:val="yellow"/>
              </w:rPr>
              <w:t xml:space="preserve">В случае принятия таможенным органом решения о применении </w:t>
            </w:r>
            <w:r w:rsidRPr="00CF7432">
              <w:rPr>
                <w:rFonts w:ascii="Times New Roman" w:hAnsi="Times New Roman"/>
                <w:b/>
                <w:sz w:val="20"/>
                <w:szCs w:val="20"/>
                <w:highlight w:val="yellow"/>
              </w:rPr>
              <w:t>электронного таможенного сопровождения</w:t>
            </w:r>
            <w:r w:rsidRPr="00CF7432">
              <w:rPr>
                <w:rFonts w:ascii="Times New Roman" w:hAnsi="Times New Roman"/>
                <w:sz w:val="20"/>
                <w:szCs w:val="20"/>
                <w:highlight w:val="yellow"/>
              </w:rPr>
              <w:t xml:space="preserve"> таможенный орган информирует перевозчика о принятии такого решения и </w:t>
            </w:r>
            <w:r w:rsidRPr="00CF7432">
              <w:rPr>
                <w:rFonts w:ascii="Times New Roman" w:hAnsi="Times New Roman"/>
                <w:b/>
                <w:sz w:val="20"/>
                <w:szCs w:val="20"/>
                <w:highlight w:val="yellow"/>
              </w:rPr>
              <w:t>применяет электронное таможенное сопровождение</w:t>
            </w:r>
            <w:r w:rsidRPr="00CF7432">
              <w:rPr>
                <w:rFonts w:ascii="Times New Roman" w:hAnsi="Times New Roman"/>
                <w:sz w:val="20"/>
                <w:szCs w:val="20"/>
                <w:highlight w:val="yellow"/>
              </w:rPr>
              <w:t xml:space="preserve"> не позднее двадцати четырех часов с момента принятия такого решения. </w:t>
            </w:r>
          </w:p>
          <w:p w:rsidR="00602731" w:rsidRPr="00F106AF" w:rsidRDefault="00602731" w:rsidP="00CF7432">
            <w:pPr>
              <w:pStyle w:val="a6"/>
              <w:autoSpaceDE w:val="0"/>
              <w:autoSpaceDN w:val="0"/>
              <w:adjustRightInd w:val="0"/>
              <w:ind w:left="0" w:firstLine="480"/>
              <w:jc w:val="both"/>
              <w:rPr>
                <w:rFonts w:ascii="Times New Roman" w:hAnsi="Times New Roman"/>
                <w:b/>
                <w:sz w:val="20"/>
                <w:szCs w:val="20"/>
              </w:rPr>
            </w:pPr>
            <w:r w:rsidRPr="00CF7432">
              <w:rPr>
                <w:rFonts w:ascii="Times New Roman" w:hAnsi="Times New Roman"/>
                <w:b/>
                <w:sz w:val="20"/>
                <w:szCs w:val="20"/>
                <w:highlight w:val="yellow"/>
              </w:rPr>
              <w:t>4. Порядок применения электронного  таможенного сопровождения транспортных средств утверждается уполномоченным органом.</w:t>
            </w:r>
            <w:r w:rsidRPr="00F106AF">
              <w:rPr>
                <w:rFonts w:ascii="Times New Roman" w:hAnsi="Times New Roman"/>
                <w:b/>
                <w:sz w:val="20"/>
                <w:szCs w:val="20"/>
              </w:rPr>
              <w:t xml:space="preserve"> </w:t>
            </w:r>
          </w:p>
          <w:p w:rsidR="00602731" w:rsidRDefault="00602731" w:rsidP="008F77CE">
            <w:pPr>
              <w:ind w:firstLine="142"/>
              <w:jc w:val="both"/>
              <w:rPr>
                <w:rFonts w:ascii="Times New Roman" w:hAnsi="Times New Roman"/>
                <w:sz w:val="20"/>
                <w:szCs w:val="20"/>
                <w:lang w:val="ru-RU"/>
              </w:rPr>
            </w:pPr>
          </w:p>
          <w:p w:rsidR="00602731" w:rsidRDefault="00602731" w:rsidP="008F77CE">
            <w:pPr>
              <w:ind w:firstLine="142"/>
              <w:jc w:val="both"/>
              <w:rPr>
                <w:rFonts w:ascii="Times New Roman" w:hAnsi="Times New Roman"/>
                <w:b/>
                <w:color w:val="FF0000"/>
                <w:sz w:val="20"/>
                <w:szCs w:val="20"/>
                <w:lang w:val="ru-RU"/>
              </w:rPr>
            </w:pPr>
            <w:r w:rsidRPr="000E181C">
              <w:rPr>
                <w:rFonts w:ascii="Times New Roman" w:hAnsi="Times New Roman"/>
                <w:sz w:val="20"/>
                <w:szCs w:val="20"/>
                <w:lang w:val="ru-RU"/>
              </w:rPr>
              <w:t xml:space="preserve">Предложение </w:t>
            </w:r>
            <w:r>
              <w:rPr>
                <w:rFonts w:ascii="Times New Roman" w:hAnsi="Times New Roman"/>
                <w:b/>
                <w:color w:val="FF0000"/>
                <w:sz w:val="20"/>
                <w:szCs w:val="20"/>
                <w:lang w:val="ru-RU"/>
              </w:rPr>
              <w:t>НПП РК</w:t>
            </w:r>
          </w:p>
          <w:p w:rsidR="00602731" w:rsidRPr="00042E6A" w:rsidRDefault="00602731" w:rsidP="008F77CE">
            <w:pPr>
              <w:ind w:firstLine="142"/>
              <w:jc w:val="both"/>
              <w:rPr>
                <w:rFonts w:ascii="Times New Roman" w:hAnsi="Times New Roman"/>
                <w:color w:val="000000" w:themeColor="text1"/>
                <w:sz w:val="20"/>
                <w:szCs w:val="20"/>
                <w:lang w:val="ru-RU"/>
              </w:rPr>
            </w:pPr>
            <w:r w:rsidRPr="00042E6A">
              <w:rPr>
                <w:rFonts w:ascii="Times New Roman" w:hAnsi="Times New Roman"/>
                <w:color w:val="000000" w:themeColor="text1"/>
                <w:sz w:val="20"/>
                <w:szCs w:val="20"/>
                <w:lang w:val="ru-RU"/>
              </w:rPr>
              <w:t>1-вариант:</w:t>
            </w:r>
          </w:p>
          <w:p w:rsidR="00602731" w:rsidRDefault="00602731" w:rsidP="008F77CE">
            <w:pPr>
              <w:ind w:firstLine="142"/>
              <w:jc w:val="both"/>
              <w:rPr>
                <w:rFonts w:ascii="Times New Roman" w:hAnsi="Times New Roman"/>
                <w:sz w:val="20"/>
                <w:szCs w:val="20"/>
                <w:lang w:val="ru-RU"/>
              </w:rPr>
            </w:pPr>
            <w:r>
              <w:rPr>
                <w:rFonts w:ascii="Times New Roman" w:hAnsi="Times New Roman"/>
                <w:color w:val="000000" w:themeColor="text1"/>
                <w:sz w:val="20"/>
                <w:szCs w:val="20"/>
                <w:lang w:val="ru-RU"/>
              </w:rPr>
              <w:t>Если вводить как еще одну меру</w:t>
            </w:r>
            <w:r w:rsidRPr="00686872">
              <w:rPr>
                <w:rFonts w:ascii="Times New Roman" w:hAnsi="Times New Roman"/>
                <w:sz w:val="20"/>
                <w:szCs w:val="20"/>
              </w:rPr>
              <w:t>, обеспечивающ</w:t>
            </w:r>
            <w:proofErr w:type="spellStart"/>
            <w:r>
              <w:rPr>
                <w:rFonts w:ascii="Times New Roman" w:hAnsi="Times New Roman"/>
                <w:sz w:val="20"/>
                <w:szCs w:val="20"/>
                <w:lang w:val="ru-RU"/>
              </w:rPr>
              <w:t>ую</w:t>
            </w:r>
            <w:proofErr w:type="spellEnd"/>
            <w:r w:rsidRPr="00686872">
              <w:rPr>
                <w:rFonts w:ascii="Times New Roman" w:hAnsi="Times New Roman"/>
                <w:sz w:val="20"/>
                <w:szCs w:val="20"/>
              </w:rPr>
              <w:t xml:space="preserve"> проведение таможенного контроля</w:t>
            </w:r>
            <w:r>
              <w:rPr>
                <w:rFonts w:ascii="Times New Roman" w:hAnsi="Times New Roman"/>
                <w:sz w:val="20"/>
                <w:szCs w:val="20"/>
                <w:lang w:val="ru-RU"/>
              </w:rPr>
              <w:t xml:space="preserve">, то применимо только в случае  внутреннего транзита (к примеру, между </w:t>
            </w:r>
            <w:proofErr w:type="spellStart"/>
            <w:r>
              <w:rPr>
                <w:rFonts w:ascii="Times New Roman" w:hAnsi="Times New Roman"/>
                <w:sz w:val="20"/>
                <w:szCs w:val="20"/>
                <w:lang w:val="ru-RU"/>
              </w:rPr>
              <w:t>свх</w:t>
            </w:r>
            <w:proofErr w:type="spellEnd"/>
            <w:r>
              <w:rPr>
                <w:rFonts w:ascii="Times New Roman" w:hAnsi="Times New Roman"/>
                <w:sz w:val="20"/>
                <w:szCs w:val="20"/>
                <w:lang w:val="ru-RU"/>
              </w:rPr>
              <w:t>);</w:t>
            </w:r>
          </w:p>
          <w:p w:rsidR="00602731" w:rsidRDefault="00602731" w:rsidP="008F77CE">
            <w:pPr>
              <w:ind w:firstLine="142"/>
              <w:jc w:val="both"/>
              <w:rPr>
                <w:rFonts w:ascii="Times New Roman" w:hAnsi="Times New Roman"/>
                <w:sz w:val="20"/>
                <w:szCs w:val="20"/>
                <w:lang w:val="ru-RU"/>
              </w:rPr>
            </w:pPr>
          </w:p>
          <w:p w:rsidR="00602731" w:rsidRDefault="00602731" w:rsidP="008F77CE">
            <w:pPr>
              <w:ind w:firstLine="142"/>
              <w:jc w:val="both"/>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2-вариант: д</w:t>
            </w:r>
            <w:r w:rsidRPr="00A222FE">
              <w:rPr>
                <w:rFonts w:ascii="Times New Roman" w:hAnsi="Times New Roman"/>
                <w:color w:val="000000" w:themeColor="text1"/>
                <w:sz w:val="20"/>
                <w:szCs w:val="20"/>
                <w:lang w:val="ru-RU"/>
              </w:rPr>
              <w:t>оработать статью 421 проекта Кодекса</w:t>
            </w:r>
            <w:r>
              <w:rPr>
                <w:rFonts w:ascii="Times New Roman" w:hAnsi="Times New Roman"/>
                <w:color w:val="000000" w:themeColor="text1"/>
                <w:sz w:val="20"/>
                <w:szCs w:val="20"/>
                <w:lang w:val="ru-RU"/>
              </w:rPr>
              <w:t xml:space="preserve">, что электронное таможенное сопровождение, как альтернатива таможенного транзита, порядок на уполномоченный орган. </w:t>
            </w:r>
            <w:r w:rsidRPr="00A222FE">
              <w:rPr>
                <w:rFonts w:ascii="Times New Roman" w:hAnsi="Times New Roman"/>
                <w:color w:val="000000" w:themeColor="text1"/>
                <w:sz w:val="20"/>
                <w:szCs w:val="20"/>
                <w:lang w:val="ru-RU"/>
              </w:rPr>
              <w:t xml:space="preserve"> </w:t>
            </w:r>
          </w:p>
          <w:p w:rsidR="00602731" w:rsidRDefault="00602731" w:rsidP="008F77CE">
            <w:pPr>
              <w:ind w:firstLine="142"/>
              <w:jc w:val="both"/>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Без дополнительной нагрузки на бизнес.</w:t>
            </w:r>
          </w:p>
          <w:p w:rsidR="00602731" w:rsidRDefault="00602731" w:rsidP="008F77CE">
            <w:pPr>
              <w:ind w:firstLine="142"/>
              <w:jc w:val="both"/>
              <w:rPr>
                <w:rFonts w:ascii="Times New Roman" w:hAnsi="Times New Roman"/>
                <w:color w:val="000000" w:themeColor="text1"/>
                <w:sz w:val="20"/>
                <w:szCs w:val="20"/>
                <w:lang w:val="ru-RU"/>
              </w:rPr>
            </w:pPr>
          </w:p>
          <w:p w:rsidR="00602731" w:rsidRPr="00107519" w:rsidRDefault="00602731" w:rsidP="000E181C">
            <w:pPr>
              <w:ind w:firstLine="142"/>
              <w:jc w:val="both"/>
              <w:rPr>
                <w:rFonts w:ascii="Times New Roman" w:hAnsi="Times New Roman"/>
                <w:sz w:val="20"/>
                <w:szCs w:val="20"/>
              </w:rPr>
            </w:pPr>
            <w:r w:rsidRPr="000E181C">
              <w:rPr>
                <w:rFonts w:ascii="Times New Roman" w:hAnsi="Times New Roman"/>
                <w:b/>
                <w:sz w:val="20"/>
                <w:szCs w:val="20"/>
              </w:rPr>
              <w:t>МНЭ РК</w:t>
            </w:r>
            <w:r w:rsidRPr="000E181C">
              <w:rPr>
                <w:rFonts w:ascii="Times New Roman" w:hAnsi="Times New Roman"/>
                <w:sz w:val="20"/>
                <w:szCs w:val="20"/>
              </w:rPr>
              <w:t xml:space="preserve"> при этом данное предложение должно осуществляться только с использованием имеющихся пломб без дополнительных затрат из бюджета</w:t>
            </w:r>
          </w:p>
          <w:p w:rsidR="00602731" w:rsidRPr="000E181C" w:rsidRDefault="00602731" w:rsidP="008F77CE">
            <w:pPr>
              <w:ind w:firstLine="142"/>
              <w:jc w:val="both"/>
              <w:rPr>
                <w:rFonts w:ascii="Times New Roman" w:hAnsi="Times New Roman"/>
                <w:sz w:val="20"/>
                <w:szCs w:val="20"/>
              </w:rPr>
            </w:pPr>
          </w:p>
        </w:tc>
        <w:tc>
          <w:tcPr>
            <w:tcW w:w="2251" w:type="dxa"/>
            <w:tcBorders>
              <w:top w:val="single" w:sz="4" w:space="0" w:color="auto"/>
              <w:bottom w:val="single" w:sz="4" w:space="0" w:color="auto"/>
            </w:tcBorders>
          </w:tcPr>
          <w:p w:rsidR="00602731" w:rsidRPr="00685E1A" w:rsidRDefault="00602731" w:rsidP="00C4750C">
            <w:pPr>
              <w:ind w:firstLine="142"/>
              <w:jc w:val="both"/>
              <w:rPr>
                <w:rFonts w:ascii="Times New Roman" w:hAnsi="Times New Roman" w:cs="Times New Roman"/>
                <w:sz w:val="20"/>
                <w:szCs w:val="20"/>
                <w:lang w:val="ru-RU"/>
              </w:rPr>
            </w:pPr>
          </w:p>
        </w:tc>
      </w:tr>
      <w:tr w:rsidR="00602731" w:rsidRPr="00685E1A" w:rsidTr="00A03202">
        <w:tc>
          <w:tcPr>
            <w:tcW w:w="15552" w:type="dxa"/>
            <w:gridSpan w:val="5"/>
            <w:tcBorders>
              <w:top w:val="single" w:sz="4" w:space="0" w:color="auto"/>
              <w:bottom w:val="single" w:sz="4" w:space="0" w:color="auto"/>
            </w:tcBorders>
            <w:shd w:val="clear" w:color="auto" w:fill="D9D9D9" w:themeFill="background1" w:themeFillShade="D9"/>
          </w:tcPr>
          <w:p w:rsidR="00602731" w:rsidRPr="009D29F8" w:rsidRDefault="00602731" w:rsidP="00602731">
            <w:pPr>
              <w:pStyle w:val="a4"/>
              <w:numPr>
                <w:ilvl w:val="0"/>
                <w:numId w:val="37"/>
              </w:numPr>
              <w:spacing w:before="0" w:beforeAutospacing="0" w:after="0" w:afterAutospacing="0"/>
              <w:jc w:val="both"/>
              <w:rPr>
                <w:b/>
                <w:sz w:val="20"/>
                <w:szCs w:val="20"/>
                <w:lang w:val="ru-RU"/>
              </w:rPr>
            </w:pPr>
            <w:r w:rsidRPr="00685E1A">
              <w:rPr>
                <w:b/>
                <w:sz w:val="20"/>
                <w:szCs w:val="20"/>
              </w:rPr>
              <w:t>По</w:t>
            </w:r>
            <w:r>
              <w:rPr>
                <w:b/>
                <w:sz w:val="20"/>
                <w:szCs w:val="20"/>
                <w:lang w:val="ru-RU"/>
              </w:rPr>
              <w:t xml:space="preserve"> вопросу</w:t>
            </w:r>
            <w:r w:rsidRPr="00685E1A">
              <w:rPr>
                <w:b/>
                <w:sz w:val="20"/>
                <w:szCs w:val="20"/>
              </w:rPr>
              <w:t xml:space="preserve"> компетенции государственных органов на установление порядка</w:t>
            </w:r>
            <w:r w:rsidRPr="009D29F8">
              <w:rPr>
                <w:b/>
                <w:sz w:val="20"/>
                <w:szCs w:val="20"/>
              </w:rPr>
              <w:t xml:space="preserve"> по</w:t>
            </w:r>
            <w:r w:rsidRPr="00685E1A">
              <w:rPr>
                <w:b/>
                <w:sz w:val="20"/>
                <w:szCs w:val="20"/>
              </w:rPr>
              <w:t xml:space="preserve"> </w:t>
            </w:r>
            <w:r w:rsidRPr="009D29F8">
              <w:rPr>
                <w:b/>
                <w:sz w:val="20"/>
                <w:szCs w:val="20"/>
              </w:rPr>
              <w:t>реализации, уничтожения или иного использования задержанных товаров, возмещения расходов по их хранению, а также возврата сумм от их реализации</w:t>
            </w:r>
          </w:p>
        </w:tc>
      </w:tr>
      <w:tr w:rsidR="00602731" w:rsidRPr="00685E1A" w:rsidTr="00A03202">
        <w:tc>
          <w:tcPr>
            <w:tcW w:w="709" w:type="dxa"/>
            <w:tcBorders>
              <w:top w:val="single" w:sz="4" w:space="0" w:color="auto"/>
              <w:bottom w:val="single" w:sz="4" w:space="0" w:color="auto"/>
            </w:tcBorders>
          </w:tcPr>
          <w:p w:rsidR="00602731" w:rsidRPr="00685E1A" w:rsidRDefault="00602731" w:rsidP="00602731">
            <w:pPr>
              <w:jc w:val="both"/>
              <w:rPr>
                <w:rFonts w:ascii="Times New Roman" w:hAnsi="Times New Roman" w:cs="Times New Roman"/>
                <w:b/>
                <w:sz w:val="20"/>
                <w:szCs w:val="20"/>
                <w:lang w:val="ru-RU"/>
              </w:rPr>
            </w:pPr>
            <w:r>
              <w:rPr>
                <w:rFonts w:ascii="Times New Roman" w:hAnsi="Times New Roman" w:cs="Times New Roman"/>
                <w:b/>
                <w:sz w:val="20"/>
                <w:szCs w:val="20"/>
                <w:lang w:val="ru-RU"/>
              </w:rPr>
              <w:t>12.1</w:t>
            </w:r>
          </w:p>
        </w:tc>
        <w:tc>
          <w:tcPr>
            <w:tcW w:w="3919" w:type="dxa"/>
            <w:tcBorders>
              <w:top w:val="single" w:sz="4" w:space="0" w:color="auto"/>
              <w:bottom w:val="single" w:sz="4" w:space="0" w:color="auto"/>
            </w:tcBorders>
          </w:tcPr>
          <w:p w:rsidR="00602731" w:rsidRPr="00685E1A" w:rsidRDefault="00602731" w:rsidP="00685E1A">
            <w:pPr>
              <w:pStyle w:val="11"/>
              <w:spacing w:after="0" w:line="240" w:lineRule="auto"/>
              <w:ind w:firstLine="284"/>
              <w:jc w:val="left"/>
              <w:rPr>
                <w:sz w:val="20"/>
                <w:szCs w:val="20"/>
              </w:rPr>
            </w:pPr>
            <w:r w:rsidRPr="00685E1A">
              <w:rPr>
                <w:sz w:val="20"/>
                <w:szCs w:val="20"/>
              </w:rPr>
              <w:t xml:space="preserve">Статья </w:t>
            </w:r>
            <w:r w:rsidRPr="00685E1A">
              <w:rPr>
                <w:rFonts w:eastAsia="Calibri"/>
                <w:sz w:val="20"/>
                <w:szCs w:val="20"/>
              </w:rPr>
              <w:t>379.</w:t>
            </w:r>
            <w:r w:rsidRPr="00685E1A">
              <w:rPr>
                <w:sz w:val="20"/>
                <w:szCs w:val="20"/>
              </w:rPr>
              <w:t xml:space="preserve"> Задержание и хранение таможенными органами товаров и документов на них </w:t>
            </w:r>
          </w:p>
          <w:p w:rsidR="00602731" w:rsidRPr="00685E1A" w:rsidRDefault="00602731" w:rsidP="00685E1A">
            <w:pPr>
              <w:shd w:val="clear" w:color="auto" w:fill="FFFFFF"/>
              <w:ind w:firstLine="284"/>
              <w:jc w:val="center"/>
              <w:rPr>
                <w:rFonts w:ascii="Times New Roman" w:eastAsia="Times New Roman" w:hAnsi="Times New Roman" w:cs="Times New Roman"/>
                <w:sz w:val="20"/>
                <w:szCs w:val="20"/>
              </w:rPr>
            </w:pPr>
          </w:p>
        </w:tc>
        <w:tc>
          <w:tcPr>
            <w:tcW w:w="43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both"/>
              <w:rPr>
                <w:sz w:val="20"/>
                <w:szCs w:val="20"/>
              </w:rPr>
            </w:pPr>
            <w:r w:rsidRPr="00685E1A">
              <w:rPr>
                <w:sz w:val="20"/>
                <w:szCs w:val="20"/>
              </w:rPr>
              <w:t>Статья 443</w:t>
            </w:r>
            <w:r w:rsidRPr="00685E1A">
              <w:rPr>
                <w:rFonts w:eastAsia="Calibri"/>
                <w:sz w:val="20"/>
                <w:szCs w:val="20"/>
              </w:rPr>
              <w:t>.</w:t>
            </w:r>
            <w:r w:rsidRPr="00685E1A">
              <w:rPr>
                <w:sz w:val="20"/>
                <w:szCs w:val="20"/>
              </w:rPr>
              <w:t xml:space="preserve"> Задержание и хранение таможенными органами товаров и документов на них </w:t>
            </w:r>
          </w:p>
          <w:p w:rsidR="00602731" w:rsidRPr="00685E1A" w:rsidRDefault="00602731" w:rsidP="00685E1A">
            <w:pPr>
              <w:pStyle w:val="11"/>
              <w:shd w:val="clear" w:color="auto" w:fill="auto"/>
              <w:spacing w:after="0" w:line="240" w:lineRule="auto"/>
              <w:ind w:firstLine="284"/>
              <w:jc w:val="both"/>
              <w:rPr>
                <w:b/>
                <w:sz w:val="20"/>
                <w:szCs w:val="20"/>
              </w:rPr>
            </w:pPr>
          </w:p>
          <w:p w:rsidR="00602731" w:rsidRPr="00685E1A" w:rsidRDefault="00602731" w:rsidP="00685E1A">
            <w:pPr>
              <w:pStyle w:val="11"/>
              <w:shd w:val="clear" w:color="auto" w:fill="auto"/>
              <w:spacing w:after="0" w:line="240" w:lineRule="auto"/>
              <w:ind w:firstLine="284"/>
              <w:jc w:val="both"/>
              <w:rPr>
                <w:b/>
                <w:sz w:val="20"/>
                <w:szCs w:val="20"/>
              </w:rPr>
            </w:pPr>
            <w:r w:rsidRPr="00685E1A">
              <w:rPr>
                <w:b/>
                <w:sz w:val="20"/>
                <w:szCs w:val="20"/>
              </w:rPr>
              <w:t>5. Порядок возмещения расходов по хранению задержанных товаров утверждается уполномоченным органом.</w:t>
            </w:r>
          </w:p>
          <w:p w:rsidR="00602731" w:rsidRPr="00685E1A" w:rsidRDefault="00602731" w:rsidP="00685E1A">
            <w:pPr>
              <w:widowControl w:val="0"/>
              <w:shd w:val="clear" w:color="auto" w:fill="FFFFFF"/>
              <w:ind w:firstLine="284"/>
              <w:jc w:val="both"/>
              <w:rPr>
                <w:rFonts w:ascii="Times New Roman" w:eastAsia="Times New Roman" w:hAnsi="Times New Roman" w:cs="Times New Roman"/>
                <w:b/>
                <w:sz w:val="20"/>
                <w:szCs w:val="20"/>
                <w:lang w:val="ru-RU"/>
              </w:rPr>
            </w:pPr>
          </w:p>
        </w:tc>
        <w:tc>
          <w:tcPr>
            <w:tcW w:w="4354" w:type="dxa"/>
            <w:tcBorders>
              <w:top w:val="single" w:sz="4" w:space="0" w:color="auto"/>
              <w:bottom w:val="single" w:sz="4" w:space="0" w:color="auto"/>
            </w:tcBorders>
          </w:tcPr>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 xml:space="preserve">Предложение </w:t>
            </w:r>
            <w:r w:rsidRPr="00685E1A">
              <w:rPr>
                <w:b/>
                <w:sz w:val="20"/>
                <w:szCs w:val="20"/>
              </w:rPr>
              <w:t>КГД МФ РК</w:t>
            </w:r>
          </w:p>
          <w:p w:rsidR="00602731" w:rsidRPr="00685E1A" w:rsidRDefault="00602731" w:rsidP="00685E1A">
            <w:pPr>
              <w:pStyle w:val="11"/>
              <w:shd w:val="clear" w:color="auto" w:fill="auto"/>
              <w:spacing w:after="0" w:line="240" w:lineRule="auto"/>
              <w:ind w:firstLine="284"/>
              <w:jc w:val="both"/>
              <w:rPr>
                <w:b/>
                <w:sz w:val="20"/>
                <w:szCs w:val="20"/>
              </w:rPr>
            </w:pPr>
            <w:r w:rsidRPr="00685E1A">
              <w:rPr>
                <w:b/>
                <w:sz w:val="20"/>
                <w:szCs w:val="20"/>
              </w:rPr>
              <w:t>5. Порядок возмещения расходов по хранению задержанных товаров утверждается уполномоченным органом</w:t>
            </w:r>
            <w:r w:rsidRPr="00685E1A">
              <w:rPr>
                <w:sz w:val="20"/>
                <w:szCs w:val="20"/>
              </w:rPr>
              <w:t xml:space="preserve"> </w:t>
            </w:r>
            <w:r w:rsidRPr="00685E1A">
              <w:rPr>
                <w:b/>
                <w:sz w:val="20"/>
                <w:szCs w:val="20"/>
              </w:rPr>
              <w:t>в сфере таможенной политики по согласованию с уполномоченным органом.</w:t>
            </w:r>
          </w:p>
          <w:p w:rsidR="00602731" w:rsidRPr="00685E1A" w:rsidRDefault="00602731" w:rsidP="00685E1A">
            <w:pPr>
              <w:ind w:firstLine="284"/>
              <w:jc w:val="both"/>
              <w:rPr>
                <w:rFonts w:ascii="Times New Roman" w:hAnsi="Times New Roman" w:cs="Times New Roman"/>
                <w:sz w:val="20"/>
                <w:szCs w:val="20"/>
                <w:lang w:val="ru-RU"/>
              </w:rPr>
            </w:pPr>
          </w:p>
          <w:p w:rsidR="00602731" w:rsidRPr="00685E1A" w:rsidRDefault="00602731" w:rsidP="00685E1A">
            <w:pPr>
              <w:ind w:firstLine="284"/>
              <w:jc w:val="both"/>
              <w:rPr>
                <w:rFonts w:ascii="Times New Roman" w:hAnsi="Times New Roman" w:cs="Times New Roman"/>
                <w:sz w:val="20"/>
                <w:szCs w:val="20"/>
                <w:lang w:val="ru-RU"/>
              </w:rPr>
            </w:pPr>
          </w:p>
          <w:p w:rsidR="00602731" w:rsidRPr="00685E1A" w:rsidRDefault="00602731" w:rsidP="00685E1A">
            <w:pPr>
              <w:ind w:firstLine="284"/>
              <w:jc w:val="both"/>
              <w:rPr>
                <w:rFonts w:ascii="Times New Roman" w:hAnsi="Times New Roman" w:cs="Times New Roman"/>
                <w:sz w:val="20"/>
                <w:szCs w:val="20"/>
                <w:lang w:val="ru-RU"/>
              </w:rPr>
            </w:pPr>
            <w:r w:rsidRPr="00685E1A">
              <w:rPr>
                <w:rFonts w:ascii="Times New Roman" w:hAnsi="Times New Roman" w:cs="Times New Roman"/>
                <w:b/>
                <w:sz w:val="20"/>
                <w:szCs w:val="20"/>
                <w:lang w:val="ru-RU"/>
              </w:rPr>
              <w:t>МНЭ РК</w:t>
            </w:r>
            <w:r w:rsidRPr="00685E1A">
              <w:rPr>
                <w:rFonts w:ascii="Times New Roman" w:hAnsi="Times New Roman" w:cs="Times New Roman"/>
                <w:sz w:val="20"/>
                <w:szCs w:val="20"/>
                <w:lang w:val="ru-RU"/>
              </w:rPr>
              <w:t xml:space="preserve"> не поддержано</w:t>
            </w:r>
          </w:p>
          <w:p w:rsidR="00602731" w:rsidRPr="00685E1A" w:rsidRDefault="00602731" w:rsidP="00685E1A">
            <w:pPr>
              <w:pStyle w:val="a4"/>
              <w:spacing w:before="0" w:beforeAutospacing="0" w:after="0" w:afterAutospacing="0"/>
              <w:ind w:firstLine="284"/>
              <w:jc w:val="both"/>
              <w:rPr>
                <w:bCs/>
                <w:sz w:val="20"/>
                <w:szCs w:val="20"/>
                <w:lang w:val="ru-RU" w:eastAsia="en-US"/>
              </w:rPr>
            </w:pPr>
            <w:r w:rsidRPr="00685E1A">
              <w:rPr>
                <w:bCs/>
                <w:sz w:val="20"/>
                <w:szCs w:val="20"/>
                <w:lang w:val="ru-RU" w:eastAsia="en-US"/>
              </w:rPr>
              <w:t xml:space="preserve">Реализовано </w:t>
            </w:r>
            <w:r w:rsidRPr="00685E1A">
              <w:rPr>
                <w:sz w:val="20"/>
                <w:szCs w:val="20"/>
                <w:lang w:val="ru-RU" w:eastAsia="en-US"/>
              </w:rPr>
              <w:t xml:space="preserve">Приказом Министра финансов Республики Казахстан от 17 ноября 2015 года № 567.  </w:t>
            </w:r>
            <w:r w:rsidRPr="00685E1A">
              <w:rPr>
                <w:bCs/>
                <w:sz w:val="20"/>
                <w:szCs w:val="20"/>
                <w:lang w:val="ru-RU" w:eastAsia="en-US"/>
              </w:rPr>
              <w:t>Об утверждении Правил реализации, уничтожения или иного использования задержанных товаров, возмещения расходов по их хранению, а также возврата сумм от их реализации</w:t>
            </w:r>
          </w:p>
          <w:p w:rsidR="00602731" w:rsidRPr="00685E1A" w:rsidRDefault="00602731" w:rsidP="00685E1A">
            <w:pPr>
              <w:pStyle w:val="a4"/>
              <w:spacing w:before="0" w:beforeAutospacing="0" w:after="0" w:afterAutospacing="0"/>
              <w:ind w:firstLine="284"/>
              <w:rPr>
                <w:sz w:val="20"/>
                <w:szCs w:val="20"/>
                <w:lang w:val="ru-RU"/>
              </w:rPr>
            </w:pPr>
          </w:p>
        </w:tc>
        <w:tc>
          <w:tcPr>
            <w:tcW w:w="2251" w:type="dxa"/>
            <w:tcBorders>
              <w:top w:val="single" w:sz="4" w:space="0" w:color="auto"/>
              <w:bottom w:val="single" w:sz="4" w:space="0" w:color="auto"/>
            </w:tcBorders>
          </w:tcPr>
          <w:p w:rsidR="00602731" w:rsidRPr="00685E1A" w:rsidRDefault="00602731" w:rsidP="00C4750C">
            <w:pPr>
              <w:ind w:firstLine="142"/>
              <w:jc w:val="both"/>
              <w:rPr>
                <w:rFonts w:ascii="Times New Roman" w:hAnsi="Times New Roman" w:cs="Times New Roman"/>
                <w:sz w:val="20"/>
                <w:szCs w:val="20"/>
              </w:rPr>
            </w:pPr>
          </w:p>
        </w:tc>
      </w:tr>
      <w:tr w:rsidR="00602731" w:rsidRPr="00685E1A" w:rsidTr="00A03202">
        <w:tc>
          <w:tcPr>
            <w:tcW w:w="709" w:type="dxa"/>
            <w:tcBorders>
              <w:top w:val="single" w:sz="4" w:space="0" w:color="auto"/>
              <w:bottom w:val="single" w:sz="4" w:space="0" w:color="auto"/>
            </w:tcBorders>
          </w:tcPr>
          <w:p w:rsidR="00602731" w:rsidRPr="00685E1A" w:rsidRDefault="00602731" w:rsidP="00602731">
            <w:pPr>
              <w:jc w:val="both"/>
              <w:rPr>
                <w:rFonts w:ascii="Times New Roman" w:hAnsi="Times New Roman" w:cs="Times New Roman"/>
                <w:b/>
                <w:sz w:val="20"/>
                <w:szCs w:val="20"/>
                <w:lang w:val="ru-RU"/>
              </w:rPr>
            </w:pPr>
            <w:r>
              <w:rPr>
                <w:rFonts w:ascii="Times New Roman" w:hAnsi="Times New Roman" w:cs="Times New Roman"/>
                <w:b/>
                <w:sz w:val="20"/>
                <w:szCs w:val="20"/>
                <w:lang w:val="ru-RU"/>
              </w:rPr>
              <w:t>12</w:t>
            </w:r>
            <w:r w:rsidRPr="00685E1A">
              <w:rPr>
                <w:rFonts w:ascii="Times New Roman" w:hAnsi="Times New Roman" w:cs="Times New Roman"/>
                <w:b/>
                <w:sz w:val="20"/>
                <w:szCs w:val="20"/>
                <w:lang w:val="ru-RU"/>
              </w:rPr>
              <w:t>.2</w:t>
            </w:r>
          </w:p>
        </w:tc>
        <w:tc>
          <w:tcPr>
            <w:tcW w:w="39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left"/>
              <w:rPr>
                <w:sz w:val="20"/>
                <w:szCs w:val="20"/>
              </w:rPr>
            </w:pPr>
            <w:r w:rsidRPr="00685E1A">
              <w:rPr>
                <w:sz w:val="20"/>
                <w:szCs w:val="20"/>
              </w:rPr>
              <w:t xml:space="preserve">Статья </w:t>
            </w:r>
            <w:r w:rsidRPr="00685E1A">
              <w:rPr>
                <w:rFonts w:eastAsia="Calibri"/>
                <w:sz w:val="20"/>
                <w:szCs w:val="20"/>
              </w:rPr>
              <w:t>381.</w:t>
            </w:r>
            <w:r w:rsidRPr="00685E1A">
              <w:rPr>
                <w:sz w:val="20"/>
                <w:szCs w:val="20"/>
              </w:rPr>
              <w:t> Возврат задержанных товаров и документов на них</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установленном в соответствии с законодательством государства-члена, таможенным органом которого задержаны товары.</w:t>
            </w:r>
          </w:p>
        </w:tc>
        <w:tc>
          <w:tcPr>
            <w:tcW w:w="43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left"/>
              <w:rPr>
                <w:sz w:val="20"/>
                <w:szCs w:val="20"/>
              </w:rPr>
            </w:pPr>
            <w:r w:rsidRPr="00685E1A">
              <w:rPr>
                <w:sz w:val="20"/>
                <w:szCs w:val="20"/>
              </w:rPr>
              <w:t>Статья 445</w:t>
            </w:r>
            <w:r w:rsidRPr="00685E1A">
              <w:rPr>
                <w:rFonts w:eastAsia="Calibri"/>
                <w:sz w:val="20"/>
                <w:szCs w:val="20"/>
              </w:rPr>
              <w:t>.</w:t>
            </w:r>
            <w:r w:rsidRPr="00685E1A">
              <w:rPr>
                <w:sz w:val="20"/>
                <w:szCs w:val="20"/>
              </w:rPr>
              <w:t> Возврат задержанных товаров и документов на них</w:t>
            </w:r>
          </w:p>
          <w:p w:rsidR="00602731" w:rsidRPr="00685E1A" w:rsidRDefault="00602731" w:rsidP="00685E1A">
            <w:pPr>
              <w:pStyle w:val="13"/>
              <w:shd w:val="clear" w:color="auto" w:fill="auto"/>
              <w:spacing w:before="0" w:after="0" w:line="240" w:lineRule="auto"/>
              <w:ind w:firstLine="284"/>
              <w:jc w:val="left"/>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b/>
                <w:sz w:val="20"/>
                <w:szCs w:val="20"/>
              </w:rPr>
            </w:pPr>
            <w:r w:rsidRPr="00685E1A">
              <w:rPr>
                <w:sz w:val="20"/>
                <w:szCs w:val="20"/>
              </w:rPr>
              <w:t>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w:t>
            </w:r>
            <w:r w:rsidRPr="00685E1A">
              <w:rPr>
                <w:b/>
                <w:sz w:val="20"/>
                <w:szCs w:val="20"/>
              </w:rPr>
              <w:t xml:space="preserve"> в порядке, утвержденном уполномоченным органом.</w:t>
            </w:r>
          </w:p>
          <w:p w:rsidR="00602731" w:rsidRPr="00685E1A" w:rsidRDefault="00602731" w:rsidP="00685E1A">
            <w:pPr>
              <w:ind w:firstLine="284"/>
              <w:jc w:val="both"/>
              <w:rPr>
                <w:rFonts w:ascii="Times New Roman" w:hAnsi="Times New Roman" w:cs="Times New Roman"/>
                <w:sz w:val="20"/>
                <w:szCs w:val="20"/>
                <w:lang w:val="ru-RU"/>
              </w:rPr>
            </w:pPr>
          </w:p>
        </w:tc>
        <w:tc>
          <w:tcPr>
            <w:tcW w:w="4354" w:type="dxa"/>
            <w:tcBorders>
              <w:top w:val="single" w:sz="4" w:space="0" w:color="auto"/>
              <w:bottom w:val="single" w:sz="4" w:space="0" w:color="auto"/>
            </w:tcBorders>
          </w:tcPr>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 xml:space="preserve">Предложение </w:t>
            </w:r>
            <w:r w:rsidRPr="00685E1A">
              <w:rPr>
                <w:b/>
                <w:sz w:val="20"/>
                <w:szCs w:val="20"/>
              </w:rPr>
              <w:t>КГД МФ РК</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 xml:space="preserve">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утвержденном </w:t>
            </w:r>
            <w:r w:rsidRPr="00685E1A">
              <w:rPr>
                <w:b/>
                <w:sz w:val="20"/>
                <w:szCs w:val="20"/>
              </w:rPr>
              <w:t>уполномоченным органом</w:t>
            </w:r>
            <w:r w:rsidRPr="00685E1A">
              <w:rPr>
                <w:sz w:val="20"/>
                <w:szCs w:val="20"/>
              </w:rPr>
              <w:t xml:space="preserve"> </w:t>
            </w:r>
            <w:r w:rsidRPr="00685E1A">
              <w:rPr>
                <w:b/>
                <w:sz w:val="20"/>
                <w:szCs w:val="20"/>
              </w:rPr>
              <w:t>в сфере таможенной политики по согласованию с уполномоченным органом.</w:t>
            </w:r>
          </w:p>
          <w:p w:rsidR="00602731" w:rsidRPr="00685E1A" w:rsidRDefault="00602731" w:rsidP="00685E1A">
            <w:pPr>
              <w:ind w:firstLine="284"/>
              <w:jc w:val="both"/>
              <w:rPr>
                <w:rFonts w:ascii="Times New Roman" w:hAnsi="Times New Roman" w:cs="Times New Roman"/>
                <w:b/>
                <w:sz w:val="20"/>
                <w:szCs w:val="20"/>
                <w:lang w:val="ru-RU"/>
              </w:rPr>
            </w:pPr>
          </w:p>
          <w:p w:rsidR="00602731" w:rsidRPr="00685E1A" w:rsidRDefault="00602731" w:rsidP="00685E1A">
            <w:pPr>
              <w:ind w:firstLine="284"/>
              <w:jc w:val="both"/>
              <w:rPr>
                <w:rFonts w:ascii="Times New Roman" w:hAnsi="Times New Roman" w:cs="Times New Roman"/>
                <w:sz w:val="20"/>
                <w:szCs w:val="20"/>
                <w:lang w:val="ru-RU"/>
              </w:rPr>
            </w:pPr>
            <w:r w:rsidRPr="00685E1A">
              <w:rPr>
                <w:rFonts w:ascii="Times New Roman" w:hAnsi="Times New Roman" w:cs="Times New Roman"/>
                <w:b/>
                <w:sz w:val="20"/>
                <w:szCs w:val="20"/>
                <w:lang w:val="ru-RU"/>
              </w:rPr>
              <w:t>МНЭ РК</w:t>
            </w:r>
            <w:r w:rsidRPr="00685E1A">
              <w:rPr>
                <w:rFonts w:ascii="Times New Roman" w:hAnsi="Times New Roman" w:cs="Times New Roman"/>
                <w:sz w:val="20"/>
                <w:szCs w:val="20"/>
                <w:lang w:val="ru-RU"/>
              </w:rPr>
              <w:t xml:space="preserve"> не поддержано</w:t>
            </w:r>
          </w:p>
          <w:p w:rsidR="00602731" w:rsidRPr="00685E1A" w:rsidRDefault="00602731" w:rsidP="00685E1A">
            <w:pPr>
              <w:pStyle w:val="a4"/>
              <w:spacing w:before="0" w:beforeAutospacing="0" w:after="0" w:afterAutospacing="0"/>
              <w:ind w:firstLine="284"/>
              <w:jc w:val="both"/>
              <w:rPr>
                <w:bCs/>
                <w:sz w:val="20"/>
                <w:szCs w:val="20"/>
                <w:lang w:val="ru-RU" w:eastAsia="en-US"/>
              </w:rPr>
            </w:pPr>
            <w:r w:rsidRPr="00685E1A">
              <w:rPr>
                <w:bCs/>
                <w:sz w:val="20"/>
                <w:szCs w:val="20"/>
                <w:lang w:val="ru-RU" w:eastAsia="en-US"/>
              </w:rPr>
              <w:t xml:space="preserve">Реализовано </w:t>
            </w:r>
            <w:r w:rsidRPr="00685E1A">
              <w:rPr>
                <w:sz w:val="20"/>
                <w:szCs w:val="20"/>
                <w:lang w:val="ru-RU" w:eastAsia="en-US"/>
              </w:rPr>
              <w:t xml:space="preserve">Приказом Министра финансов Республики Казахстан от 17 ноября 2015 года № 567.  </w:t>
            </w:r>
            <w:r w:rsidRPr="00685E1A">
              <w:rPr>
                <w:bCs/>
                <w:sz w:val="20"/>
                <w:szCs w:val="20"/>
                <w:lang w:val="ru-RU" w:eastAsia="en-US"/>
              </w:rPr>
              <w:t>Об утверждении Правил реализации, уничтожения или иного использования задержанных товаров, возмещения расходов по их хранению, а также возврата сумм от их реализации</w:t>
            </w:r>
          </w:p>
          <w:p w:rsidR="00602731" w:rsidRPr="00685E1A" w:rsidRDefault="00602731" w:rsidP="00685E1A">
            <w:pPr>
              <w:ind w:firstLine="284"/>
              <w:jc w:val="both"/>
              <w:rPr>
                <w:rFonts w:ascii="Times New Roman" w:hAnsi="Times New Roman" w:cs="Times New Roman"/>
                <w:sz w:val="20"/>
                <w:szCs w:val="20"/>
                <w:lang w:val="ru-RU"/>
              </w:rPr>
            </w:pPr>
          </w:p>
        </w:tc>
        <w:tc>
          <w:tcPr>
            <w:tcW w:w="2251" w:type="dxa"/>
            <w:tcBorders>
              <w:top w:val="single" w:sz="4" w:space="0" w:color="auto"/>
              <w:bottom w:val="single" w:sz="4" w:space="0" w:color="auto"/>
            </w:tcBorders>
          </w:tcPr>
          <w:p w:rsidR="00602731" w:rsidRPr="00685E1A" w:rsidRDefault="00602731" w:rsidP="00C4750C">
            <w:pPr>
              <w:ind w:firstLine="142"/>
              <w:jc w:val="both"/>
              <w:rPr>
                <w:rFonts w:ascii="Times New Roman" w:hAnsi="Times New Roman" w:cs="Times New Roman"/>
                <w:sz w:val="20"/>
                <w:szCs w:val="20"/>
              </w:rPr>
            </w:pPr>
          </w:p>
        </w:tc>
      </w:tr>
      <w:tr w:rsidR="00602731" w:rsidRPr="00685E1A" w:rsidTr="00A03202">
        <w:tc>
          <w:tcPr>
            <w:tcW w:w="709" w:type="dxa"/>
            <w:tcBorders>
              <w:top w:val="single" w:sz="4" w:space="0" w:color="auto"/>
              <w:bottom w:val="single" w:sz="4" w:space="0" w:color="auto"/>
            </w:tcBorders>
          </w:tcPr>
          <w:p w:rsidR="00602731" w:rsidRPr="00685E1A" w:rsidRDefault="00602731" w:rsidP="00602731">
            <w:pPr>
              <w:jc w:val="both"/>
              <w:rPr>
                <w:rFonts w:ascii="Times New Roman" w:hAnsi="Times New Roman" w:cs="Times New Roman"/>
                <w:b/>
                <w:sz w:val="20"/>
                <w:szCs w:val="20"/>
                <w:lang w:val="ru-RU"/>
              </w:rPr>
            </w:pPr>
            <w:r>
              <w:rPr>
                <w:rFonts w:ascii="Times New Roman" w:hAnsi="Times New Roman" w:cs="Times New Roman"/>
                <w:b/>
                <w:sz w:val="20"/>
                <w:szCs w:val="20"/>
                <w:lang w:val="ru-RU"/>
              </w:rPr>
              <w:t>12</w:t>
            </w:r>
            <w:r w:rsidRPr="00685E1A">
              <w:rPr>
                <w:rFonts w:ascii="Times New Roman" w:hAnsi="Times New Roman" w:cs="Times New Roman"/>
                <w:b/>
                <w:sz w:val="20"/>
                <w:szCs w:val="20"/>
                <w:lang w:val="ru-RU"/>
              </w:rPr>
              <w:t>.3</w:t>
            </w:r>
          </w:p>
        </w:tc>
        <w:tc>
          <w:tcPr>
            <w:tcW w:w="39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left"/>
              <w:rPr>
                <w:sz w:val="20"/>
                <w:szCs w:val="20"/>
              </w:rPr>
            </w:pPr>
            <w:r w:rsidRPr="00685E1A">
              <w:rPr>
                <w:sz w:val="20"/>
                <w:szCs w:val="20"/>
              </w:rPr>
              <w:t xml:space="preserve">Статья </w:t>
            </w:r>
            <w:r w:rsidRPr="00685E1A">
              <w:rPr>
                <w:rFonts w:eastAsia="Calibri"/>
                <w:sz w:val="20"/>
                <w:szCs w:val="20"/>
              </w:rPr>
              <w:t>382.</w:t>
            </w:r>
            <w:r w:rsidRPr="00685E1A">
              <w:rPr>
                <w:sz w:val="20"/>
                <w:szCs w:val="20"/>
              </w:rPr>
              <w:t> Действия с задержанными товарами, срок хранения которых истек</w:t>
            </w:r>
          </w:p>
          <w:p w:rsidR="00602731" w:rsidRPr="00685E1A" w:rsidRDefault="00602731" w:rsidP="00685E1A">
            <w:pPr>
              <w:pStyle w:val="13"/>
              <w:shd w:val="clear" w:color="auto" w:fill="auto"/>
              <w:spacing w:before="0" w:after="0" w:line="240" w:lineRule="auto"/>
              <w:ind w:firstLine="284"/>
              <w:jc w:val="left"/>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2. </w:t>
            </w:r>
            <w:proofErr w:type="gramStart"/>
            <w:r w:rsidRPr="00685E1A">
              <w:rPr>
                <w:sz w:val="20"/>
                <w:szCs w:val="20"/>
              </w:rPr>
              <w:t>В случае если расходы по</w:t>
            </w:r>
            <w:r w:rsidRPr="00685E1A">
              <w:rPr>
                <w:rFonts w:eastAsia="Calibri"/>
                <w:sz w:val="20"/>
                <w:szCs w:val="20"/>
              </w:rPr>
              <w:t xml:space="preserve"> перевозке (</w:t>
            </w:r>
            <w:r w:rsidRPr="00685E1A">
              <w:rPr>
                <w:sz w:val="20"/>
                <w:szCs w:val="20"/>
              </w:rPr>
              <w:t xml:space="preserve">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w:t>
            </w:r>
            <w:r w:rsidRPr="00685E1A">
              <w:rPr>
                <w:sz w:val="20"/>
                <w:szCs w:val="20"/>
              </w:rPr>
              <w:br/>
              <w:t>а также в других случаях, предусмотренных законодательством государства-члена, таможенным органом которого задержаны товары, такие товары подлежат использованию или уничтожению в соответствии с законодательством государства-члена, таможенным органом которого задержаны эти</w:t>
            </w:r>
            <w:proofErr w:type="gramEnd"/>
            <w:r w:rsidRPr="00685E1A">
              <w:rPr>
                <w:sz w:val="20"/>
                <w:szCs w:val="20"/>
              </w:rPr>
              <w:t xml:space="preserve"> товары. </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3. </w:t>
            </w:r>
            <w:proofErr w:type="gramStart"/>
            <w:r w:rsidRPr="00685E1A">
              <w:rPr>
                <w:sz w:val="20"/>
                <w:szCs w:val="20"/>
              </w:rPr>
              <w:t xml:space="preserve">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w:t>
            </w:r>
            <w:r w:rsidRPr="00685E1A">
              <w:rPr>
                <w:strike/>
                <w:sz w:val="20"/>
                <w:szCs w:val="20"/>
              </w:rPr>
              <w:t>и</w:t>
            </w:r>
            <w:r w:rsidRPr="00685E1A">
              <w:rPr>
                <w:sz w:val="20"/>
                <w:szCs w:val="20"/>
              </w:rPr>
              <w:t xml:space="preserve"> реализацией или уничтожением таких товаров, осуществляются в соответствии с законодательством государства-члена, таможенным органом которого задержаны товары, с учетом особенностей, определенных настоящим Кодексом. </w:t>
            </w:r>
            <w:proofErr w:type="gramEnd"/>
          </w:p>
          <w:p w:rsidR="00602731" w:rsidRPr="00685E1A" w:rsidRDefault="00602731" w:rsidP="00685E1A">
            <w:pPr>
              <w:pStyle w:val="13"/>
              <w:shd w:val="clear" w:color="auto" w:fill="auto"/>
              <w:spacing w:before="0" w:after="0" w:line="240" w:lineRule="auto"/>
              <w:ind w:firstLine="284"/>
              <w:jc w:val="left"/>
              <w:rPr>
                <w:sz w:val="20"/>
                <w:szCs w:val="20"/>
              </w:rPr>
            </w:pPr>
          </w:p>
        </w:tc>
        <w:tc>
          <w:tcPr>
            <w:tcW w:w="43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both"/>
              <w:rPr>
                <w:sz w:val="20"/>
                <w:szCs w:val="20"/>
              </w:rPr>
            </w:pPr>
            <w:r w:rsidRPr="00685E1A">
              <w:rPr>
                <w:sz w:val="20"/>
                <w:szCs w:val="20"/>
              </w:rPr>
              <w:t>Статья 446</w:t>
            </w:r>
            <w:r w:rsidRPr="00685E1A">
              <w:rPr>
                <w:rFonts w:eastAsia="Calibri"/>
                <w:sz w:val="20"/>
                <w:szCs w:val="20"/>
              </w:rPr>
              <w:t>.</w:t>
            </w:r>
            <w:r w:rsidRPr="00685E1A">
              <w:rPr>
                <w:sz w:val="20"/>
                <w:szCs w:val="20"/>
              </w:rPr>
              <w:t> Действия с задержанными товарами, срок хранения которых истек</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b/>
                <w:sz w:val="20"/>
                <w:szCs w:val="20"/>
              </w:rPr>
            </w:pPr>
            <w:r w:rsidRPr="00685E1A">
              <w:rPr>
                <w:sz w:val="20"/>
                <w:szCs w:val="20"/>
              </w:rPr>
              <w:t>2. </w:t>
            </w:r>
            <w:proofErr w:type="gramStart"/>
            <w:r w:rsidRPr="00685E1A">
              <w:rPr>
                <w:sz w:val="20"/>
                <w:szCs w:val="20"/>
              </w:rPr>
              <w:t>В случае если расходы по</w:t>
            </w:r>
            <w:r w:rsidRPr="00685E1A">
              <w:rPr>
                <w:rFonts w:eastAsiaTheme="minorHAnsi"/>
                <w:sz w:val="20"/>
                <w:szCs w:val="20"/>
              </w:rPr>
              <w:t xml:space="preserve"> перевозке (</w:t>
            </w:r>
            <w:r w:rsidRPr="00685E1A">
              <w:rPr>
                <w:sz w:val="20"/>
                <w:szCs w:val="20"/>
              </w:rPr>
              <w:t>транспортировке), перегрузке (погрузке, выгрузке), хранению, иные расходы, связанные с подготовкой к реализации и реализацией</w:t>
            </w:r>
            <w:r w:rsidRPr="00685E1A">
              <w:rPr>
                <w:b/>
                <w:sz w:val="20"/>
                <w:szCs w:val="20"/>
              </w:rPr>
              <w:t xml:space="preserve"> </w:t>
            </w:r>
            <w:r w:rsidRPr="00685E1A">
              <w:rPr>
                <w:sz w:val="20"/>
                <w:szCs w:val="20"/>
              </w:rPr>
              <w:t xml:space="preserve">задержанных товаров, указанных в пункте 1 настоящей статьи, превышают их стоимость, а также в других случаях, определяемых уполномоченным органом в сфере таможенной политики по согласованию с уполномоченным органом, такие товары подлежат использованию или уничтожению </w:t>
            </w:r>
            <w:r w:rsidRPr="00685E1A">
              <w:rPr>
                <w:b/>
                <w:sz w:val="20"/>
                <w:szCs w:val="20"/>
              </w:rPr>
              <w:t xml:space="preserve">в порядке, утвержденном уполномоченным органом. </w:t>
            </w:r>
            <w:proofErr w:type="gramEnd"/>
          </w:p>
          <w:p w:rsidR="00602731" w:rsidRPr="00685E1A" w:rsidRDefault="00602731" w:rsidP="00685E1A">
            <w:pPr>
              <w:pStyle w:val="11"/>
              <w:shd w:val="clear" w:color="auto" w:fill="auto"/>
              <w:tabs>
                <w:tab w:val="left" w:pos="0"/>
              </w:tabs>
              <w:spacing w:after="0" w:line="240" w:lineRule="auto"/>
              <w:ind w:firstLine="284"/>
              <w:jc w:val="both"/>
              <w:rPr>
                <w:b/>
                <w:sz w:val="20"/>
                <w:szCs w:val="20"/>
              </w:rPr>
            </w:pPr>
            <w:r w:rsidRPr="00685E1A">
              <w:rPr>
                <w:b/>
                <w:sz w:val="20"/>
                <w:szCs w:val="20"/>
              </w:rPr>
              <w:t>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w:t>
            </w:r>
            <w:proofErr w:type="gramStart"/>
            <w:r w:rsidRPr="00685E1A">
              <w:rPr>
                <w:b/>
                <w:sz w:val="20"/>
                <w:szCs w:val="20"/>
              </w:rPr>
              <w:t>дств в п</w:t>
            </w:r>
            <w:proofErr w:type="gramEnd"/>
            <w:r w:rsidRPr="00685E1A">
              <w:rPr>
                <w:b/>
                <w:sz w:val="20"/>
                <w:szCs w:val="20"/>
              </w:rPr>
              <w:t>орядке, установленном бюджетным законодательством Республики Казахстан, если иное не предусмотрено в отношении отдельных категорий товаров.</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w:t>
            </w:r>
            <w:r w:rsidRPr="00685E1A">
              <w:rPr>
                <w:b/>
                <w:sz w:val="20"/>
                <w:szCs w:val="20"/>
              </w:rPr>
              <w:t xml:space="preserve"> </w:t>
            </w:r>
            <w:r w:rsidRPr="00685E1A">
              <w:rPr>
                <w:sz w:val="20"/>
                <w:szCs w:val="20"/>
              </w:rPr>
              <w:t xml:space="preserve">реализацией или уничтожением таких товаров, осуществляются в порядке, </w:t>
            </w:r>
            <w:r w:rsidRPr="00685E1A">
              <w:rPr>
                <w:b/>
                <w:sz w:val="20"/>
                <w:szCs w:val="20"/>
              </w:rPr>
              <w:t>утвержденном уполномоченным органом</w:t>
            </w:r>
            <w:r w:rsidRPr="00685E1A">
              <w:rPr>
                <w:sz w:val="20"/>
                <w:szCs w:val="20"/>
              </w:rPr>
              <w:t xml:space="preserve">, с учетом особенностей, определенных настоящим Кодексом. </w:t>
            </w:r>
          </w:p>
          <w:p w:rsidR="00602731" w:rsidRPr="00685E1A" w:rsidRDefault="00602731" w:rsidP="00685E1A">
            <w:pPr>
              <w:pStyle w:val="13"/>
              <w:shd w:val="clear" w:color="auto" w:fill="auto"/>
              <w:spacing w:before="0" w:after="0" w:line="240" w:lineRule="auto"/>
              <w:ind w:firstLine="284"/>
              <w:jc w:val="left"/>
              <w:rPr>
                <w:sz w:val="20"/>
                <w:szCs w:val="20"/>
              </w:rPr>
            </w:pPr>
          </w:p>
        </w:tc>
        <w:tc>
          <w:tcPr>
            <w:tcW w:w="4354" w:type="dxa"/>
            <w:tcBorders>
              <w:top w:val="single" w:sz="4" w:space="0" w:color="auto"/>
              <w:bottom w:val="single" w:sz="4" w:space="0" w:color="auto"/>
            </w:tcBorders>
          </w:tcPr>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 xml:space="preserve">Предложение </w:t>
            </w:r>
            <w:r w:rsidRPr="00685E1A">
              <w:rPr>
                <w:b/>
                <w:sz w:val="20"/>
                <w:szCs w:val="20"/>
              </w:rPr>
              <w:t>КГД МФ РК</w:t>
            </w:r>
          </w:p>
          <w:p w:rsidR="00602731" w:rsidRPr="00685E1A" w:rsidRDefault="00602731" w:rsidP="00685E1A">
            <w:pPr>
              <w:pStyle w:val="13"/>
              <w:shd w:val="clear" w:color="auto" w:fill="auto"/>
              <w:spacing w:before="0" w:after="0" w:line="240" w:lineRule="auto"/>
              <w:ind w:firstLine="284"/>
              <w:jc w:val="both"/>
              <w:rPr>
                <w:sz w:val="20"/>
                <w:szCs w:val="20"/>
              </w:rPr>
            </w:pPr>
          </w:p>
          <w:p w:rsidR="00602731" w:rsidRPr="00685E1A" w:rsidRDefault="00602731" w:rsidP="00685E1A">
            <w:pPr>
              <w:pStyle w:val="13"/>
              <w:shd w:val="clear" w:color="auto" w:fill="auto"/>
              <w:spacing w:before="0" w:after="0" w:line="240" w:lineRule="auto"/>
              <w:ind w:firstLine="284"/>
              <w:jc w:val="both"/>
              <w:rPr>
                <w:sz w:val="20"/>
                <w:szCs w:val="20"/>
              </w:rPr>
            </w:pPr>
            <w:r w:rsidRPr="00685E1A">
              <w:rPr>
                <w:sz w:val="20"/>
                <w:szCs w:val="20"/>
              </w:rPr>
              <w:t>Статья 446</w:t>
            </w:r>
            <w:r w:rsidRPr="00685E1A">
              <w:rPr>
                <w:rFonts w:eastAsia="Calibri"/>
                <w:sz w:val="20"/>
                <w:szCs w:val="20"/>
              </w:rPr>
              <w:t>.</w:t>
            </w:r>
            <w:r w:rsidRPr="00685E1A">
              <w:rPr>
                <w:sz w:val="20"/>
                <w:szCs w:val="20"/>
              </w:rPr>
              <w:t> Действия с задержанными товарами, срок хранения которых истек</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p>
          <w:p w:rsidR="00602731" w:rsidRPr="00685E1A" w:rsidRDefault="00602731" w:rsidP="00685E1A">
            <w:pPr>
              <w:pStyle w:val="11"/>
              <w:shd w:val="clear" w:color="auto" w:fill="auto"/>
              <w:tabs>
                <w:tab w:val="left" w:pos="0"/>
              </w:tabs>
              <w:spacing w:after="0" w:line="240" w:lineRule="auto"/>
              <w:ind w:firstLine="284"/>
              <w:jc w:val="both"/>
              <w:rPr>
                <w:b/>
                <w:sz w:val="20"/>
                <w:szCs w:val="20"/>
              </w:rPr>
            </w:pPr>
            <w:r w:rsidRPr="00685E1A">
              <w:rPr>
                <w:sz w:val="20"/>
                <w:szCs w:val="20"/>
              </w:rPr>
              <w:t>2. </w:t>
            </w:r>
            <w:proofErr w:type="gramStart"/>
            <w:r w:rsidRPr="00685E1A">
              <w:rPr>
                <w:sz w:val="20"/>
                <w:szCs w:val="20"/>
              </w:rPr>
              <w:t>В случае если расходы по</w:t>
            </w:r>
            <w:r w:rsidRPr="00685E1A">
              <w:rPr>
                <w:rFonts w:eastAsiaTheme="minorHAnsi"/>
                <w:sz w:val="20"/>
                <w:szCs w:val="20"/>
              </w:rPr>
              <w:t xml:space="preserve"> перевозке (</w:t>
            </w:r>
            <w:r w:rsidRPr="00685E1A">
              <w:rPr>
                <w:sz w:val="20"/>
                <w:szCs w:val="20"/>
              </w:rPr>
              <w:t>транспортировке), перегрузке (погрузке, выгрузке), хранению, иные расходы, связанные с подготовкой к реализации и реализацией</w:t>
            </w:r>
            <w:r w:rsidRPr="00685E1A">
              <w:rPr>
                <w:b/>
                <w:sz w:val="20"/>
                <w:szCs w:val="20"/>
              </w:rPr>
              <w:t xml:space="preserve"> </w:t>
            </w:r>
            <w:r w:rsidRPr="00685E1A">
              <w:rPr>
                <w:sz w:val="20"/>
                <w:szCs w:val="20"/>
              </w:rPr>
              <w:t xml:space="preserve">задержанных товаров, указанных в пункте 1 настоящей статьи, превышают их стоимость, а также в других случаях, определяемых уполномоченным органом в сфере таможенной политики по согласованию с уполномоченным органом, такие товары подлежат использованию или уничтожению </w:t>
            </w:r>
            <w:r w:rsidRPr="00685E1A">
              <w:rPr>
                <w:b/>
                <w:sz w:val="20"/>
                <w:szCs w:val="20"/>
              </w:rPr>
              <w:t>в порядке, утвержденном уполномоченным органом</w:t>
            </w:r>
            <w:r w:rsidRPr="00685E1A">
              <w:rPr>
                <w:sz w:val="20"/>
                <w:szCs w:val="20"/>
              </w:rPr>
              <w:t xml:space="preserve"> </w:t>
            </w:r>
            <w:r w:rsidRPr="00685E1A">
              <w:rPr>
                <w:b/>
                <w:sz w:val="20"/>
                <w:szCs w:val="20"/>
              </w:rPr>
              <w:t>в</w:t>
            </w:r>
            <w:proofErr w:type="gramEnd"/>
            <w:r w:rsidRPr="00685E1A">
              <w:rPr>
                <w:b/>
                <w:sz w:val="20"/>
                <w:szCs w:val="20"/>
              </w:rPr>
              <w:t xml:space="preserve"> сфере таможенной политики по согласованию с уполномоченным органом. </w:t>
            </w:r>
          </w:p>
          <w:p w:rsidR="00602731" w:rsidRPr="00685E1A" w:rsidRDefault="00602731" w:rsidP="00685E1A">
            <w:pPr>
              <w:pStyle w:val="11"/>
              <w:shd w:val="clear" w:color="auto" w:fill="auto"/>
              <w:tabs>
                <w:tab w:val="left" w:pos="0"/>
              </w:tabs>
              <w:spacing w:after="0" w:line="240" w:lineRule="auto"/>
              <w:ind w:firstLine="284"/>
              <w:jc w:val="both"/>
              <w:rPr>
                <w:b/>
                <w:sz w:val="20"/>
                <w:szCs w:val="20"/>
              </w:rPr>
            </w:pPr>
            <w:r w:rsidRPr="00685E1A">
              <w:rPr>
                <w:b/>
                <w:sz w:val="20"/>
                <w:szCs w:val="20"/>
              </w:rPr>
              <w:t>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w:t>
            </w:r>
            <w:proofErr w:type="gramStart"/>
            <w:r w:rsidRPr="00685E1A">
              <w:rPr>
                <w:b/>
                <w:sz w:val="20"/>
                <w:szCs w:val="20"/>
              </w:rPr>
              <w:t>дств в п</w:t>
            </w:r>
            <w:proofErr w:type="gramEnd"/>
            <w:r w:rsidRPr="00685E1A">
              <w:rPr>
                <w:b/>
                <w:sz w:val="20"/>
                <w:szCs w:val="20"/>
              </w:rPr>
              <w:t>орядке, установленном бюджетным законодательством Республики Казахстан, если иное не предусмотрено в отношении отдельных категорий товаров.</w:t>
            </w:r>
          </w:p>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3. </w:t>
            </w:r>
            <w:proofErr w:type="gramStart"/>
            <w:r w:rsidRPr="00685E1A">
              <w:rPr>
                <w:sz w:val="20"/>
                <w:szCs w:val="20"/>
              </w:rPr>
              <w:t>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w:t>
            </w:r>
            <w:r w:rsidRPr="00685E1A">
              <w:rPr>
                <w:b/>
                <w:sz w:val="20"/>
                <w:szCs w:val="20"/>
              </w:rPr>
              <w:t xml:space="preserve"> </w:t>
            </w:r>
            <w:r w:rsidRPr="00685E1A">
              <w:rPr>
                <w:sz w:val="20"/>
                <w:szCs w:val="20"/>
              </w:rPr>
              <w:t xml:space="preserve">реализацией или уничтожением таких товаров, осуществляются в порядке, </w:t>
            </w:r>
            <w:r w:rsidRPr="00685E1A">
              <w:rPr>
                <w:b/>
                <w:sz w:val="20"/>
                <w:szCs w:val="20"/>
              </w:rPr>
              <w:t>утвержденном уполномоченным органом</w:t>
            </w:r>
            <w:r w:rsidRPr="00685E1A">
              <w:rPr>
                <w:sz w:val="20"/>
                <w:szCs w:val="20"/>
              </w:rPr>
              <w:t xml:space="preserve"> </w:t>
            </w:r>
            <w:r w:rsidRPr="00685E1A">
              <w:rPr>
                <w:b/>
                <w:sz w:val="20"/>
                <w:szCs w:val="20"/>
              </w:rPr>
              <w:t>в сфере таможенной политики по согласованию с уполномоченным органом</w:t>
            </w:r>
            <w:r w:rsidRPr="00685E1A">
              <w:rPr>
                <w:sz w:val="20"/>
                <w:szCs w:val="20"/>
              </w:rPr>
              <w:t xml:space="preserve">, с учетом особенностей, определенных настоящим Кодексом. </w:t>
            </w:r>
            <w:proofErr w:type="gramEnd"/>
          </w:p>
          <w:p w:rsidR="00602731" w:rsidRPr="00685E1A" w:rsidRDefault="00602731" w:rsidP="00685E1A">
            <w:pPr>
              <w:ind w:firstLine="284"/>
              <w:jc w:val="both"/>
              <w:rPr>
                <w:rFonts w:ascii="Times New Roman" w:hAnsi="Times New Roman" w:cs="Times New Roman"/>
                <w:b/>
                <w:color w:val="FF0000"/>
                <w:sz w:val="20"/>
                <w:szCs w:val="20"/>
                <w:lang w:val="ru-RU"/>
              </w:rPr>
            </w:pPr>
          </w:p>
          <w:p w:rsidR="00602731" w:rsidRPr="00685E1A" w:rsidRDefault="00602731" w:rsidP="00685E1A">
            <w:pPr>
              <w:ind w:firstLine="284"/>
              <w:jc w:val="both"/>
              <w:rPr>
                <w:rFonts w:ascii="Times New Roman" w:hAnsi="Times New Roman" w:cs="Times New Roman"/>
                <w:b/>
                <w:color w:val="FF0000"/>
                <w:sz w:val="20"/>
                <w:szCs w:val="20"/>
                <w:lang w:val="ru-RU"/>
              </w:rPr>
            </w:pPr>
          </w:p>
          <w:p w:rsidR="00602731" w:rsidRPr="00685E1A" w:rsidRDefault="00602731" w:rsidP="00685E1A">
            <w:pPr>
              <w:ind w:firstLine="284"/>
              <w:jc w:val="both"/>
              <w:rPr>
                <w:rFonts w:ascii="Times New Roman" w:hAnsi="Times New Roman" w:cs="Times New Roman"/>
                <w:sz w:val="20"/>
                <w:szCs w:val="20"/>
                <w:lang w:val="ru-RU"/>
              </w:rPr>
            </w:pPr>
            <w:r w:rsidRPr="00685E1A">
              <w:rPr>
                <w:rFonts w:ascii="Times New Roman" w:hAnsi="Times New Roman" w:cs="Times New Roman"/>
                <w:b/>
                <w:sz w:val="20"/>
                <w:szCs w:val="20"/>
                <w:lang w:val="ru-RU"/>
              </w:rPr>
              <w:t>МНЭ РК</w:t>
            </w:r>
            <w:r w:rsidRPr="00685E1A">
              <w:rPr>
                <w:rFonts w:ascii="Times New Roman" w:hAnsi="Times New Roman" w:cs="Times New Roman"/>
                <w:sz w:val="20"/>
                <w:szCs w:val="20"/>
                <w:lang w:val="ru-RU"/>
              </w:rPr>
              <w:t xml:space="preserve"> не поддержано</w:t>
            </w:r>
          </w:p>
          <w:p w:rsidR="00602731" w:rsidRPr="00685E1A" w:rsidRDefault="00602731" w:rsidP="00685E1A">
            <w:pPr>
              <w:pStyle w:val="a4"/>
              <w:spacing w:before="0" w:beforeAutospacing="0" w:after="0" w:afterAutospacing="0"/>
              <w:ind w:firstLine="284"/>
              <w:jc w:val="both"/>
              <w:rPr>
                <w:bCs/>
                <w:sz w:val="20"/>
                <w:szCs w:val="20"/>
                <w:lang w:val="ru-RU" w:eastAsia="en-US"/>
              </w:rPr>
            </w:pPr>
            <w:r w:rsidRPr="00685E1A">
              <w:rPr>
                <w:bCs/>
                <w:sz w:val="20"/>
                <w:szCs w:val="20"/>
                <w:lang w:val="ru-RU" w:eastAsia="en-US"/>
              </w:rPr>
              <w:t xml:space="preserve">Реализовано </w:t>
            </w:r>
            <w:r w:rsidRPr="00685E1A">
              <w:rPr>
                <w:sz w:val="20"/>
                <w:szCs w:val="20"/>
                <w:lang w:val="ru-RU" w:eastAsia="en-US"/>
              </w:rPr>
              <w:t xml:space="preserve">Приказом Министра финансов Республики Казахстан от 17 ноября 2015 года № 567.  </w:t>
            </w:r>
            <w:r w:rsidRPr="00685E1A">
              <w:rPr>
                <w:bCs/>
                <w:sz w:val="20"/>
                <w:szCs w:val="20"/>
                <w:lang w:val="ru-RU" w:eastAsia="en-US"/>
              </w:rPr>
              <w:t>Об утверждении Правил реализации, уничтожения или иного использования задержанных товаров, возмещения расходов по их хранению, а также возврата сумм от их реализации</w:t>
            </w:r>
          </w:p>
          <w:p w:rsidR="00602731" w:rsidRPr="00685E1A" w:rsidRDefault="00602731" w:rsidP="00685E1A">
            <w:pPr>
              <w:ind w:firstLine="284"/>
              <w:jc w:val="both"/>
              <w:rPr>
                <w:rFonts w:ascii="Times New Roman" w:hAnsi="Times New Roman" w:cs="Times New Roman"/>
                <w:b/>
                <w:color w:val="FF0000"/>
                <w:sz w:val="20"/>
                <w:szCs w:val="20"/>
                <w:lang w:val="ru-RU"/>
              </w:rPr>
            </w:pPr>
          </w:p>
        </w:tc>
        <w:tc>
          <w:tcPr>
            <w:tcW w:w="2251" w:type="dxa"/>
            <w:tcBorders>
              <w:top w:val="single" w:sz="4" w:space="0" w:color="auto"/>
              <w:bottom w:val="single" w:sz="4" w:space="0" w:color="auto"/>
            </w:tcBorders>
          </w:tcPr>
          <w:p w:rsidR="00602731" w:rsidRPr="00685E1A" w:rsidRDefault="00602731" w:rsidP="00C4750C">
            <w:pPr>
              <w:ind w:firstLine="142"/>
              <w:jc w:val="both"/>
              <w:rPr>
                <w:rFonts w:ascii="Times New Roman" w:hAnsi="Times New Roman" w:cs="Times New Roman"/>
                <w:sz w:val="20"/>
                <w:szCs w:val="20"/>
              </w:rPr>
            </w:pPr>
          </w:p>
        </w:tc>
      </w:tr>
      <w:tr w:rsidR="00602731" w:rsidRPr="00685E1A" w:rsidTr="00A03202">
        <w:tc>
          <w:tcPr>
            <w:tcW w:w="709" w:type="dxa"/>
            <w:tcBorders>
              <w:top w:val="single" w:sz="4" w:space="0" w:color="auto"/>
              <w:bottom w:val="single" w:sz="4" w:space="0" w:color="auto"/>
            </w:tcBorders>
          </w:tcPr>
          <w:p w:rsidR="00602731" w:rsidRPr="00685E1A" w:rsidRDefault="00602731" w:rsidP="00602731">
            <w:pPr>
              <w:jc w:val="both"/>
              <w:rPr>
                <w:rFonts w:ascii="Times New Roman" w:hAnsi="Times New Roman" w:cs="Times New Roman"/>
                <w:b/>
                <w:sz w:val="20"/>
                <w:szCs w:val="20"/>
                <w:lang w:val="ru-RU"/>
              </w:rPr>
            </w:pPr>
            <w:r>
              <w:rPr>
                <w:rFonts w:ascii="Times New Roman" w:hAnsi="Times New Roman" w:cs="Times New Roman"/>
                <w:b/>
                <w:sz w:val="20"/>
                <w:szCs w:val="20"/>
                <w:lang w:val="ru-RU"/>
              </w:rPr>
              <w:t>12</w:t>
            </w:r>
            <w:r w:rsidRPr="00685E1A">
              <w:rPr>
                <w:rFonts w:ascii="Times New Roman" w:hAnsi="Times New Roman" w:cs="Times New Roman"/>
                <w:b/>
                <w:sz w:val="20"/>
                <w:szCs w:val="20"/>
                <w:lang w:val="ru-RU"/>
              </w:rPr>
              <w:t>.4</w:t>
            </w:r>
          </w:p>
        </w:tc>
        <w:tc>
          <w:tcPr>
            <w:tcW w:w="3919" w:type="dxa"/>
            <w:tcBorders>
              <w:top w:val="single" w:sz="4" w:space="0" w:color="auto"/>
              <w:bottom w:val="single" w:sz="4" w:space="0" w:color="auto"/>
            </w:tcBorders>
          </w:tcPr>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4. </w:t>
            </w:r>
            <w:proofErr w:type="gramStart"/>
            <w:r w:rsidRPr="00685E1A">
              <w:rPr>
                <w:sz w:val="20"/>
                <w:szCs w:val="20"/>
              </w:rPr>
              <w:t>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380 настоящего Кодекса, возмещаются за счет сумм, полученных от реализации указанных товаров, с учетом пункта 1 статьи 383 настоящего Кодекса в порядке, установленном в соответствии с</w:t>
            </w:r>
            <w:proofErr w:type="gramEnd"/>
            <w:r w:rsidRPr="00685E1A">
              <w:rPr>
                <w:sz w:val="20"/>
                <w:szCs w:val="20"/>
              </w:rPr>
              <w:t xml:space="preserve"> законодательством государства-члена, таможенным органом которого задержаны товары.</w:t>
            </w:r>
          </w:p>
          <w:p w:rsidR="00602731" w:rsidRPr="00685E1A" w:rsidRDefault="00602731" w:rsidP="00685E1A">
            <w:pPr>
              <w:pStyle w:val="13"/>
              <w:shd w:val="clear" w:color="auto" w:fill="auto"/>
              <w:spacing w:before="0" w:after="0" w:line="240" w:lineRule="auto"/>
              <w:ind w:firstLine="284"/>
              <w:jc w:val="left"/>
              <w:rPr>
                <w:sz w:val="20"/>
                <w:szCs w:val="20"/>
              </w:rPr>
            </w:pPr>
          </w:p>
        </w:tc>
        <w:tc>
          <w:tcPr>
            <w:tcW w:w="4319" w:type="dxa"/>
            <w:tcBorders>
              <w:top w:val="single" w:sz="4" w:space="0" w:color="auto"/>
              <w:bottom w:val="single" w:sz="4" w:space="0" w:color="auto"/>
            </w:tcBorders>
          </w:tcPr>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4. </w:t>
            </w:r>
            <w:proofErr w:type="gramStart"/>
            <w:r w:rsidRPr="00685E1A">
              <w:rPr>
                <w:sz w:val="20"/>
                <w:szCs w:val="20"/>
              </w:rPr>
              <w:t xml:space="preserve">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444 настоящего Кодекса, возмещаются за счет сумм, полученных от реализации указанных товаров, с учетом пункта 1 статьи 447 настоящего Кодекса, в порядке, </w:t>
            </w:r>
            <w:r w:rsidRPr="00685E1A">
              <w:rPr>
                <w:b/>
                <w:sz w:val="20"/>
                <w:szCs w:val="20"/>
              </w:rPr>
              <w:t>утвержденном уполномоченным органом</w:t>
            </w:r>
            <w:r w:rsidRPr="00685E1A">
              <w:rPr>
                <w:sz w:val="20"/>
                <w:szCs w:val="20"/>
              </w:rPr>
              <w:t>.</w:t>
            </w:r>
            <w:proofErr w:type="gramEnd"/>
          </w:p>
          <w:p w:rsidR="00602731" w:rsidRPr="00685E1A" w:rsidRDefault="00602731" w:rsidP="00685E1A">
            <w:pPr>
              <w:pStyle w:val="13"/>
              <w:shd w:val="clear" w:color="auto" w:fill="auto"/>
              <w:spacing w:before="0" w:after="0" w:line="240" w:lineRule="auto"/>
              <w:ind w:firstLine="284"/>
              <w:jc w:val="both"/>
              <w:rPr>
                <w:sz w:val="20"/>
                <w:szCs w:val="20"/>
              </w:rPr>
            </w:pPr>
          </w:p>
        </w:tc>
        <w:tc>
          <w:tcPr>
            <w:tcW w:w="4354" w:type="dxa"/>
            <w:tcBorders>
              <w:top w:val="single" w:sz="4" w:space="0" w:color="auto"/>
              <w:bottom w:val="single" w:sz="4" w:space="0" w:color="auto"/>
            </w:tcBorders>
          </w:tcPr>
          <w:p w:rsidR="00602731" w:rsidRPr="00685E1A" w:rsidRDefault="00602731" w:rsidP="00685E1A">
            <w:pPr>
              <w:pStyle w:val="11"/>
              <w:shd w:val="clear" w:color="auto" w:fill="auto"/>
              <w:tabs>
                <w:tab w:val="left" w:pos="0"/>
              </w:tabs>
              <w:spacing w:after="0" w:line="240" w:lineRule="auto"/>
              <w:ind w:firstLine="284"/>
              <w:jc w:val="both"/>
              <w:rPr>
                <w:sz w:val="20"/>
                <w:szCs w:val="20"/>
              </w:rPr>
            </w:pPr>
            <w:r w:rsidRPr="00685E1A">
              <w:rPr>
                <w:sz w:val="20"/>
                <w:szCs w:val="20"/>
              </w:rPr>
              <w:t>4. </w:t>
            </w:r>
            <w:proofErr w:type="gramStart"/>
            <w:r w:rsidRPr="00685E1A">
              <w:rPr>
                <w:sz w:val="20"/>
                <w:szCs w:val="20"/>
              </w:rPr>
              <w:t xml:space="preserve">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444 настоящего Кодекса, возмещаются за счет сумм, полученных от реализации указанных товаров, с учетом пункта 1 статьи 447 настоящего Кодекса, в порядке, </w:t>
            </w:r>
            <w:r w:rsidRPr="00685E1A">
              <w:rPr>
                <w:b/>
                <w:sz w:val="20"/>
                <w:szCs w:val="20"/>
              </w:rPr>
              <w:t>утвержденном уполномоченным органом</w:t>
            </w:r>
            <w:r w:rsidRPr="00685E1A">
              <w:rPr>
                <w:sz w:val="20"/>
                <w:szCs w:val="20"/>
              </w:rPr>
              <w:t xml:space="preserve"> </w:t>
            </w:r>
            <w:r w:rsidRPr="00685E1A">
              <w:rPr>
                <w:b/>
                <w:sz w:val="20"/>
                <w:szCs w:val="20"/>
              </w:rPr>
              <w:t>в</w:t>
            </w:r>
            <w:proofErr w:type="gramEnd"/>
            <w:r w:rsidRPr="00685E1A">
              <w:rPr>
                <w:b/>
                <w:sz w:val="20"/>
                <w:szCs w:val="20"/>
              </w:rPr>
              <w:t xml:space="preserve"> сфере таможенной политики по согласованию с уполномоченным органом</w:t>
            </w:r>
            <w:r w:rsidRPr="00685E1A">
              <w:rPr>
                <w:sz w:val="20"/>
                <w:szCs w:val="20"/>
              </w:rPr>
              <w:t>.</w:t>
            </w:r>
          </w:p>
          <w:p w:rsidR="00602731" w:rsidRPr="00685E1A" w:rsidRDefault="00602731" w:rsidP="00685E1A">
            <w:pPr>
              <w:ind w:firstLine="284"/>
              <w:jc w:val="both"/>
              <w:rPr>
                <w:rFonts w:ascii="Times New Roman" w:hAnsi="Times New Roman" w:cs="Times New Roman"/>
                <w:b/>
                <w:sz w:val="20"/>
                <w:szCs w:val="20"/>
                <w:lang w:val="ru-RU"/>
              </w:rPr>
            </w:pPr>
          </w:p>
          <w:p w:rsidR="00602731" w:rsidRPr="00685E1A" w:rsidRDefault="00602731" w:rsidP="00685E1A">
            <w:pPr>
              <w:ind w:firstLine="284"/>
              <w:jc w:val="both"/>
              <w:rPr>
                <w:rFonts w:ascii="Times New Roman" w:hAnsi="Times New Roman" w:cs="Times New Roman"/>
                <w:b/>
                <w:color w:val="FF0000"/>
                <w:sz w:val="20"/>
                <w:szCs w:val="20"/>
                <w:lang w:val="ru-RU"/>
              </w:rPr>
            </w:pPr>
          </w:p>
          <w:p w:rsidR="00602731" w:rsidRPr="00685E1A" w:rsidRDefault="00602731" w:rsidP="00685E1A">
            <w:pPr>
              <w:ind w:firstLine="284"/>
              <w:jc w:val="both"/>
              <w:rPr>
                <w:rFonts w:ascii="Times New Roman" w:hAnsi="Times New Roman" w:cs="Times New Roman"/>
                <w:sz w:val="20"/>
                <w:szCs w:val="20"/>
                <w:lang w:val="ru-RU"/>
              </w:rPr>
            </w:pPr>
            <w:r w:rsidRPr="00685E1A">
              <w:rPr>
                <w:rFonts w:ascii="Times New Roman" w:hAnsi="Times New Roman" w:cs="Times New Roman"/>
                <w:b/>
                <w:sz w:val="20"/>
                <w:szCs w:val="20"/>
                <w:lang w:val="ru-RU"/>
              </w:rPr>
              <w:t>МНЭ РК</w:t>
            </w:r>
            <w:r w:rsidRPr="00685E1A">
              <w:rPr>
                <w:rFonts w:ascii="Times New Roman" w:hAnsi="Times New Roman" w:cs="Times New Roman"/>
                <w:sz w:val="20"/>
                <w:szCs w:val="20"/>
                <w:lang w:val="ru-RU"/>
              </w:rPr>
              <w:t xml:space="preserve"> не поддержано</w:t>
            </w:r>
          </w:p>
          <w:p w:rsidR="00602731" w:rsidRPr="00685E1A" w:rsidRDefault="00602731" w:rsidP="00685E1A">
            <w:pPr>
              <w:pStyle w:val="a4"/>
              <w:spacing w:before="0" w:beforeAutospacing="0" w:after="0" w:afterAutospacing="0"/>
              <w:ind w:firstLine="284"/>
              <w:jc w:val="both"/>
              <w:rPr>
                <w:bCs/>
                <w:sz w:val="20"/>
                <w:szCs w:val="20"/>
                <w:lang w:val="ru-RU" w:eastAsia="en-US"/>
              </w:rPr>
            </w:pPr>
            <w:r w:rsidRPr="00685E1A">
              <w:rPr>
                <w:bCs/>
                <w:sz w:val="20"/>
                <w:szCs w:val="20"/>
                <w:lang w:val="ru-RU" w:eastAsia="en-US"/>
              </w:rPr>
              <w:t xml:space="preserve">Реализовано </w:t>
            </w:r>
            <w:r w:rsidRPr="00685E1A">
              <w:rPr>
                <w:sz w:val="20"/>
                <w:szCs w:val="20"/>
                <w:lang w:val="ru-RU" w:eastAsia="en-US"/>
              </w:rPr>
              <w:t xml:space="preserve">Приказом Министра финансов Республики Казахстан от 17 ноября 2015 года № 567.  </w:t>
            </w:r>
            <w:r w:rsidRPr="00685E1A">
              <w:rPr>
                <w:bCs/>
                <w:sz w:val="20"/>
                <w:szCs w:val="20"/>
                <w:lang w:val="ru-RU" w:eastAsia="en-US"/>
              </w:rPr>
              <w:t>Об утверждении Правил реализации, уничтожения или иного использования задержанных товаров, возмещения расходов по их хранению, а также возврата сумм от их реализации</w:t>
            </w:r>
          </w:p>
          <w:p w:rsidR="00602731" w:rsidRPr="00685E1A" w:rsidRDefault="00602731" w:rsidP="00685E1A">
            <w:pPr>
              <w:ind w:firstLine="284"/>
              <w:jc w:val="both"/>
              <w:rPr>
                <w:rFonts w:ascii="Times New Roman" w:hAnsi="Times New Roman" w:cs="Times New Roman"/>
                <w:b/>
                <w:color w:val="FF0000"/>
                <w:sz w:val="20"/>
                <w:szCs w:val="20"/>
                <w:lang w:val="ru-RU"/>
              </w:rPr>
            </w:pPr>
          </w:p>
        </w:tc>
        <w:tc>
          <w:tcPr>
            <w:tcW w:w="2251" w:type="dxa"/>
            <w:tcBorders>
              <w:top w:val="single" w:sz="4" w:space="0" w:color="auto"/>
              <w:bottom w:val="single" w:sz="4" w:space="0" w:color="auto"/>
            </w:tcBorders>
          </w:tcPr>
          <w:p w:rsidR="00602731" w:rsidRPr="00685E1A" w:rsidRDefault="00602731" w:rsidP="00C4750C">
            <w:pPr>
              <w:ind w:firstLine="142"/>
              <w:jc w:val="both"/>
              <w:rPr>
                <w:rFonts w:ascii="Times New Roman" w:hAnsi="Times New Roman" w:cs="Times New Roman"/>
                <w:sz w:val="20"/>
                <w:szCs w:val="20"/>
              </w:rPr>
            </w:pPr>
          </w:p>
        </w:tc>
      </w:tr>
      <w:tr w:rsidR="00602731" w:rsidRPr="00685E1A" w:rsidTr="00A03202">
        <w:tc>
          <w:tcPr>
            <w:tcW w:w="709" w:type="dxa"/>
            <w:tcBorders>
              <w:top w:val="single" w:sz="4" w:space="0" w:color="auto"/>
              <w:bottom w:val="single" w:sz="4" w:space="0" w:color="auto"/>
            </w:tcBorders>
          </w:tcPr>
          <w:p w:rsidR="00602731" w:rsidRPr="00685E1A" w:rsidRDefault="00602731" w:rsidP="00602731">
            <w:pPr>
              <w:jc w:val="both"/>
              <w:rPr>
                <w:rFonts w:ascii="Times New Roman" w:hAnsi="Times New Roman" w:cs="Times New Roman"/>
                <w:b/>
                <w:sz w:val="20"/>
                <w:szCs w:val="20"/>
                <w:lang w:val="ru-RU"/>
              </w:rPr>
            </w:pPr>
            <w:r>
              <w:rPr>
                <w:rFonts w:ascii="Times New Roman" w:hAnsi="Times New Roman" w:cs="Times New Roman"/>
                <w:b/>
                <w:sz w:val="20"/>
                <w:szCs w:val="20"/>
                <w:lang w:val="ru-RU"/>
              </w:rPr>
              <w:t>12</w:t>
            </w:r>
            <w:r w:rsidRPr="00685E1A">
              <w:rPr>
                <w:rFonts w:ascii="Times New Roman" w:hAnsi="Times New Roman" w:cs="Times New Roman"/>
                <w:b/>
                <w:sz w:val="20"/>
                <w:szCs w:val="20"/>
                <w:lang w:val="ru-RU"/>
              </w:rPr>
              <w:t>.5</w:t>
            </w:r>
          </w:p>
        </w:tc>
        <w:tc>
          <w:tcPr>
            <w:tcW w:w="39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left"/>
              <w:rPr>
                <w:sz w:val="20"/>
                <w:szCs w:val="20"/>
              </w:rPr>
            </w:pPr>
            <w:r w:rsidRPr="00685E1A">
              <w:rPr>
                <w:sz w:val="20"/>
                <w:szCs w:val="20"/>
              </w:rPr>
              <w:t xml:space="preserve">Статья </w:t>
            </w:r>
            <w:r w:rsidRPr="00685E1A">
              <w:rPr>
                <w:rFonts w:eastAsia="Calibri"/>
                <w:sz w:val="20"/>
                <w:szCs w:val="20"/>
              </w:rPr>
              <w:t>383.</w:t>
            </w:r>
            <w:r w:rsidRPr="00685E1A">
              <w:rPr>
                <w:sz w:val="20"/>
                <w:szCs w:val="20"/>
              </w:rPr>
              <w:t> Распоряжение суммами, вырученными от реализации задержанных товаров, срок хранения которых истек</w:t>
            </w:r>
          </w:p>
          <w:p w:rsidR="00602731" w:rsidRPr="00685E1A" w:rsidRDefault="00602731" w:rsidP="00685E1A">
            <w:pPr>
              <w:pStyle w:val="11"/>
              <w:shd w:val="clear" w:color="auto" w:fill="auto"/>
              <w:spacing w:after="0" w:line="240" w:lineRule="auto"/>
              <w:ind w:firstLine="284"/>
              <w:jc w:val="both"/>
              <w:rPr>
                <w:sz w:val="20"/>
                <w:szCs w:val="20"/>
              </w:rPr>
            </w:pPr>
          </w:p>
          <w:p w:rsidR="00602731" w:rsidRPr="00685E1A" w:rsidRDefault="00602731" w:rsidP="00685E1A">
            <w:pPr>
              <w:pStyle w:val="11"/>
              <w:shd w:val="clear" w:color="auto" w:fill="auto"/>
              <w:spacing w:after="0" w:line="240" w:lineRule="auto"/>
              <w:ind w:firstLine="284"/>
              <w:jc w:val="both"/>
              <w:rPr>
                <w:sz w:val="20"/>
                <w:szCs w:val="20"/>
              </w:rPr>
            </w:pPr>
            <w:r w:rsidRPr="00685E1A">
              <w:rPr>
                <w:sz w:val="20"/>
                <w:szCs w:val="20"/>
              </w:rPr>
              <w:t>3. </w:t>
            </w:r>
            <w:proofErr w:type="gramStart"/>
            <w:r w:rsidRPr="00685E1A">
              <w:rPr>
                <w:sz w:val="20"/>
                <w:szCs w:val="20"/>
              </w:rPr>
              <w:t xml:space="preserve">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3 лет со дня, следующего за днем поступления денежных средств от реализации таких товаров, </w:t>
            </w:r>
            <w:r w:rsidRPr="00685E1A">
              <w:rPr>
                <w:sz w:val="20"/>
                <w:szCs w:val="20"/>
              </w:rPr>
              <w:br/>
              <w:t>в</w:t>
            </w:r>
            <w:proofErr w:type="gramEnd"/>
            <w:r w:rsidRPr="00685E1A">
              <w:rPr>
                <w:sz w:val="20"/>
                <w:szCs w:val="20"/>
              </w:rPr>
              <w:t xml:space="preserve"> </w:t>
            </w:r>
            <w:proofErr w:type="gramStart"/>
            <w:r w:rsidRPr="00685E1A">
              <w:rPr>
                <w:sz w:val="20"/>
                <w:szCs w:val="20"/>
              </w:rPr>
              <w:t>соответствии</w:t>
            </w:r>
            <w:proofErr w:type="gramEnd"/>
            <w:r w:rsidRPr="00685E1A">
              <w:rPr>
                <w:sz w:val="20"/>
                <w:szCs w:val="20"/>
              </w:rPr>
              <w:t xml:space="preserve"> с законодательством государства-члена, таможенным органом которого задержаны товары.</w:t>
            </w:r>
          </w:p>
          <w:p w:rsidR="00602731" w:rsidRPr="00685E1A" w:rsidRDefault="00602731" w:rsidP="00685E1A">
            <w:pPr>
              <w:pStyle w:val="13"/>
              <w:shd w:val="clear" w:color="auto" w:fill="auto"/>
              <w:spacing w:before="0" w:after="0" w:line="240" w:lineRule="auto"/>
              <w:ind w:firstLine="284"/>
              <w:jc w:val="left"/>
              <w:rPr>
                <w:sz w:val="20"/>
                <w:szCs w:val="20"/>
              </w:rPr>
            </w:pPr>
          </w:p>
        </w:tc>
        <w:tc>
          <w:tcPr>
            <w:tcW w:w="4319"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both"/>
              <w:rPr>
                <w:sz w:val="20"/>
                <w:szCs w:val="20"/>
              </w:rPr>
            </w:pPr>
            <w:r w:rsidRPr="00685E1A">
              <w:rPr>
                <w:sz w:val="20"/>
                <w:szCs w:val="20"/>
              </w:rPr>
              <w:t>Статья 447</w:t>
            </w:r>
            <w:r w:rsidRPr="00685E1A">
              <w:rPr>
                <w:rFonts w:eastAsia="Calibri"/>
                <w:sz w:val="20"/>
                <w:szCs w:val="20"/>
              </w:rPr>
              <w:t>.</w:t>
            </w:r>
            <w:r w:rsidRPr="00685E1A">
              <w:rPr>
                <w:sz w:val="20"/>
                <w:szCs w:val="20"/>
              </w:rPr>
              <w:t xml:space="preserve"> Распоряжение суммами, вырученными от реализации задержанных товаров, срок хранения которых истек</w:t>
            </w:r>
          </w:p>
          <w:p w:rsidR="00602731" w:rsidRPr="00685E1A" w:rsidRDefault="00602731" w:rsidP="00685E1A">
            <w:pPr>
              <w:pStyle w:val="13"/>
              <w:shd w:val="clear" w:color="auto" w:fill="auto"/>
              <w:spacing w:before="0" w:after="0" w:line="240" w:lineRule="auto"/>
              <w:ind w:firstLine="284"/>
              <w:jc w:val="left"/>
              <w:rPr>
                <w:sz w:val="20"/>
                <w:szCs w:val="20"/>
              </w:rPr>
            </w:pPr>
          </w:p>
          <w:p w:rsidR="00602731" w:rsidRPr="00685E1A" w:rsidRDefault="00602731" w:rsidP="00685E1A">
            <w:pPr>
              <w:pStyle w:val="11"/>
              <w:shd w:val="clear" w:color="auto" w:fill="auto"/>
              <w:spacing w:after="0" w:line="240" w:lineRule="auto"/>
              <w:ind w:firstLine="284"/>
              <w:jc w:val="both"/>
              <w:rPr>
                <w:b/>
                <w:sz w:val="20"/>
                <w:szCs w:val="20"/>
              </w:rPr>
            </w:pPr>
            <w:r w:rsidRPr="00685E1A">
              <w:rPr>
                <w:sz w:val="20"/>
                <w:szCs w:val="20"/>
              </w:rPr>
              <w:t>2. </w:t>
            </w:r>
            <w:proofErr w:type="gramStart"/>
            <w:r w:rsidRPr="00685E1A">
              <w:rPr>
                <w:sz w:val="20"/>
                <w:szCs w:val="20"/>
              </w:rPr>
              <w:t xml:space="preserve">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w:t>
            </w:r>
            <w:r w:rsidRPr="00685E1A">
              <w:rPr>
                <w:b/>
                <w:sz w:val="20"/>
                <w:szCs w:val="20"/>
              </w:rPr>
              <w:t xml:space="preserve">трех </w:t>
            </w:r>
            <w:r w:rsidRPr="00685E1A">
              <w:rPr>
                <w:sz w:val="20"/>
                <w:szCs w:val="20"/>
              </w:rPr>
              <w:t xml:space="preserve">лет со дня, следующего за днем поступления денежных средств от реализации таких товаров, </w:t>
            </w:r>
            <w:r w:rsidRPr="00685E1A">
              <w:rPr>
                <w:b/>
                <w:sz w:val="20"/>
                <w:szCs w:val="20"/>
              </w:rPr>
              <w:t>в</w:t>
            </w:r>
            <w:proofErr w:type="gramEnd"/>
            <w:r w:rsidRPr="00685E1A">
              <w:rPr>
                <w:b/>
                <w:sz w:val="20"/>
                <w:szCs w:val="20"/>
              </w:rPr>
              <w:t xml:space="preserve"> </w:t>
            </w:r>
            <w:proofErr w:type="gramStart"/>
            <w:r w:rsidRPr="00685E1A">
              <w:rPr>
                <w:b/>
                <w:sz w:val="20"/>
                <w:szCs w:val="20"/>
              </w:rPr>
              <w:t>порядке</w:t>
            </w:r>
            <w:proofErr w:type="gramEnd"/>
            <w:r w:rsidRPr="00685E1A">
              <w:rPr>
                <w:b/>
                <w:sz w:val="20"/>
                <w:szCs w:val="20"/>
              </w:rPr>
              <w:t>, утвержденном уполномоченным органом.</w:t>
            </w:r>
          </w:p>
          <w:p w:rsidR="00602731" w:rsidRPr="00685E1A" w:rsidRDefault="00602731" w:rsidP="00685E1A">
            <w:pPr>
              <w:pStyle w:val="11"/>
              <w:shd w:val="clear" w:color="auto" w:fill="auto"/>
              <w:spacing w:after="0" w:line="240" w:lineRule="auto"/>
              <w:ind w:firstLine="284"/>
              <w:jc w:val="both"/>
              <w:rPr>
                <w:sz w:val="20"/>
                <w:szCs w:val="20"/>
              </w:rPr>
            </w:pPr>
            <w:r w:rsidRPr="00685E1A">
              <w:rPr>
                <w:sz w:val="20"/>
                <w:szCs w:val="20"/>
              </w:rPr>
              <w:t>Таможенные органы уведомляют указанных лиц о наличии подлежащих возврату сумм, полученных от реализации товаров.</w:t>
            </w:r>
          </w:p>
          <w:p w:rsidR="00602731" w:rsidRPr="00685E1A" w:rsidRDefault="00602731" w:rsidP="00685E1A">
            <w:pPr>
              <w:pStyle w:val="13"/>
              <w:shd w:val="clear" w:color="auto" w:fill="auto"/>
              <w:spacing w:before="0" w:after="0" w:line="240" w:lineRule="auto"/>
              <w:ind w:firstLine="284"/>
              <w:jc w:val="both"/>
              <w:rPr>
                <w:sz w:val="20"/>
                <w:szCs w:val="20"/>
              </w:rPr>
            </w:pPr>
          </w:p>
        </w:tc>
        <w:tc>
          <w:tcPr>
            <w:tcW w:w="4354" w:type="dxa"/>
            <w:tcBorders>
              <w:top w:val="single" w:sz="4" w:space="0" w:color="auto"/>
              <w:bottom w:val="single" w:sz="4" w:space="0" w:color="auto"/>
            </w:tcBorders>
          </w:tcPr>
          <w:p w:rsidR="00602731" w:rsidRPr="00685E1A" w:rsidRDefault="00602731" w:rsidP="00685E1A">
            <w:pPr>
              <w:pStyle w:val="13"/>
              <w:shd w:val="clear" w:color="auto" w:fill="auto"/>
              <w:spacing w:before="0" w:after="0" w:line="240" w:lineRule="auto"/>
              <w:ind w:firstLine="284"/>
              <w:jc w:val="both"/>
              <w:rPr>
                <w:sz w:val="20"/>
                <w:szCs w:val="20"/>
              </w:rPr>
            </w:pPr>
            <w:r w:rsidRPr="00685E1A">
              <w:rPr>
                <w:sz w:val="20"/>
                <w:szCs w:val="20"/>
              </w:rPr>
              <w:t>Статья 447</w:t>
            </w:r>
            <w:r w:rsidRPr="00685E1A">
              <w:rPr>
                <w:rFonts w:eastAsia="Calibri"/>
                <w:sz w:val="20"/>
                <w:szCs w:val="20"/>
              </w:rPr>
              <w:t>.</w:t>
            </w:r>
            <w:r w:rsidRPr="00685E1A">
              <w:rPr>
                <w:sz w:val="20"/>
                <w:szCs w:val="20"/>
              </w:rPr>
              <w:t xml:space="preserve"> Распоряжение суммами, вырученными от реализации задержанных товаров, срок хранения которых истек</w:t>
            </w:r>
          </w:p>
          <w:p w:rsidR="00602731" w:rsidRPr="00685E1A" w:rsidRDefault="00602731" w:rsidP="00685E1A">
            <w:pPr>
              <w:pStyle w:val="13"/>
              <w:shd w:val="clear" w:color="auto" w:fill="auto"/>
              <w:spacing w:before="0" w:after="0" w:line="240" w:lineRule="auto"/>
              <w:ind w:firstLine="284"/>
              <w:jc w:val="left"/>
              <w:rPr>
                <w:sz w:val="20"/>
                <w:szCs w:val="20"/>
              </w:rPr>
            </w:pPr>
          </w:p>
          <w:p w:rsidR="00602731" w:rsidRPr="00685E1A" w:rsidRDefault="00602731" w:rsidP="00685E1A">
            <w:pPr>
              <w:pStyle w:val="11"/>
              <w:shd w:val="clear" w:color="auto" w:fill="auto"/>
              <w:spacing w:after="0" w:line="240" w:lineRule="auto"/>
              <w:ind w:firstLine="284"/>
              <w:jc w:val="both"/>
              <w:rPr>
                <w:b/>
                <w:sz w:val="20"/>
                <w:szCs w:val="20"/>
              </w:rPr>
            </w:pPr>
            <w:r w:rsidRPr="00685E1A">
              <w:rPr>
                <w:sz w:val="20"/>
                <w:szCs w:val="20"/>
              </w:rPr>
              <w:t>2. </w:t>
            </w:r>
            <w:proofErr w:type="gramStart"/>
            <w:r w:rsidRPr="00685E1A">
              <w:rPr>
                <w:sz w:val="20"/>
                <w:szCs w:val="20"/>
              </w:rPr>
              <w:t xml:space="preserve">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w:t>
            </w:r>
            <w:r w:rsidRPr="00685E1A">
              <w:rPr>
                <w:b/>
                <w:sz w:val="20"/>
                <w:szCs w:val="20"/>
              </w:rPr>
              <w:t xml:space="preserve">трех </w:t>
            </w:r>
            <w:r w:rsidRPr="00685E1A">
              <w:rPr>
                <w:sz w:val="20"/>
                <w:szCs w:val="20"/>
              </w:rPr>
              <w:t xml:space="preserve">лет со дня, следующего за днем поступления денежных средств от реализации таких товаров, </w:t>
            </w:r>
            <w:r w:rsidRPr="00685E1A">
              <w:rPr>
                <w:b/>
                <w:sz w:val="20"/>
                <w:szCs w:val="20"/>
              </w:rPr>
              <w:t>в</w:t>
            </w:r>
            <w:proofErr w:type="gramEnd"/>
            <w:r w:rsidRPr="00685E1A">
              <w:rPr>
                <w:b/>
                <w:sz w:val="20"/>
                <w:szCs w:val="20"/>
              </w:rPr>
              <w:t xml:space="preserve"> </w:t>
            </w:r>
            <w:proofErr w:type="gramStart"/>
            <w:r w:rsidRPr="00685E1A">
              <w:rPr>
                <w:b/>
                <w:sz w:val="20"/>
                <w:szCs w:val="20"/>
              </w:rPr>
              <w:t>порядке</w:t>
            </w:r>
            <w:proofErr w:type="gramEnd"/>
            <w:r w:rsidRPr="00685E1A">
              <w:rPr>
                <w:b/>
                <w:sz w:val="20"/>
                <w:szCs w:val="20"/>
              </w:rPr>
              <w:t>, утвержденном уполномоченным органом</w:t>
            </w:r>
            <w:r w:rsidRPr="00685E1A">
              <w:rPr>
                <w:sz w:val="20"/>
                <w:szCs w:val="20"/>
              </w:rPr>
              <w:t xml:space="preserve"> </w:t>
            </w:r>
            <w:r w:rsidRPr="00685E1A">
              <w:rPr>
                <w:b/>
                <w:sz w:val="20"/>
                <w:szCs w:val="20"/>
              </w:rPr>
              <w:t>в сфере таможенной политики по согласованию с уполномоченным органом.</w:t>
            </w:r>
          </w:p>
          <w:p w:rsidR="00602731" w:rsidRPr="00685E1A" w:rsidRDefault="00602731" w:rsidP="00685E1A">
            <w:pPr>
              <w:pStyle w:val="11"/>
              <w:shd w:val="clear" w:color="auto" w:fill="auto"/>
              <w:spacing w:after="0" w:line="240" w:lineRule="auto"/>
              <w:ind w:firstLine="284"/>
              <w:jc w:val="both"/>
              <w:rPr>
                <w:sz w:val="20"/>
                <w:szCs w:val="20"/>
              </w:rPr>
            </w:pPr>
            <w:r w:rsidRPr="00685E1A">
              <w:rPr>
                <w:sz w:val="20"/>
                <w:szCs w:val="20"/>
              </w:rPr>
              <w:t>Таможенные органы уведомляют указанных лиц о наличии подлежащих возврату сумм, полученных от реализации товаров.</w:t>
            </w:r>
          </w:p>
          <w:p w:rsidR="00602731" w:rsidRPr="00685E1A" w:rsidRDefault="00602731" w:rsidP="00685E1A">
            <w:pPr>
              <w:ind w:firstLine="284"/>
              <w:jc w:val="both"/>
              <w:rPr>
                <w:rFonts w:ascii="Times New Roman" w:hAnsi="Times New Roman" w:cs="Times New Roman"/>
                <w:b/>
                <w:color w:val="FF0000"/>
                <w:sz w:val="20"/>
                <w:szCs w:val="20"/>
                <w:lang w:val="ru-RU"/>
              </w:rPr>
            </w:pPr>
          </w:p>
          <w:p w:rsidR="00602731" w:rsidRPr="00685E1A" w:rsidRDefault="00602731" w:rsidP="00685E1A">
            <w:pPr>
              <w:ind w:firstLine="284"/>
              <w:jc w:val="both"/>
              <w:rPr>
                <w:rFonts w:ascii="Times New Roman" w:hAnsi="Times New Roman" w:cs="Times New Roman"/>
                <w:sz w:val="20"/>
                <w:szCs w:val="20"/>
                <w:lang w:val="ru-RU"/>
              </w:rPr>
            </w:pPr>
            <w:r w:rsidRPr="00685E1A">
              <w:rPr>
                <w:rFonts w:ascii="Times New Roman" w:hAnsi="Times New Roman" w:cs="Times New Roman"/>
                <w:b/>
                <w:sz w:val="20"/>
                <w:szCs w:val="20"/>
                <w:lang w:val="ru-RU"/>
              </w:rPr>
              <w:t>МНЭ РК</w:t>
            </w:r>
            <w:r w:rsidRPr="00685E1A">
              <w:rPr>
                <w:rFonts w:ascii="Times New Roman" w:hAnsi="Times New Roman" w:cs="Times New Roman"/>
                <w:sz w:val="20"/>
                <w:szCs w:val="20"/>
                <w:lang w:val="ru-RU"/>
              </w:rPr>
              <w:t xml:space="preserve"> не поддержано</w:t>
            </w:r>
          </w:p>
          <w:p w:rsidR="00602731" w:rsidRPr="00685E1A" w:rsidRDefault="00602731" w:rsidP="00685E1A">
            <w:pPr>
              <w:pStyle w:val="a4"/>
              <w:spacing w:before="0" w:beforeAutospacing="0" w:after="0" w:afterAutospacing="0"/>
              <w:ind w:firstLine="284"/>
              <w:jc w:val="both"/>
              <w:rPr>
                <w:bCs/>
                <w:sz w:val="20"/>
                <w:szCs w:val="20"/>
                <w:lang w:val="ru-RU" w:eastAsia="en-US"/>
              </w:rPr>
            </w:pPr>
            <w:r w:rsidRPr="00685E1A">
              <w:rPr>
                <w:bCs/>
                <w:sz w:val="20"/>
                <w:szCs w:val="20"/>
                <w:lang w:val="ru-RU" w:eastAsia="en-US"/>
              </w:rPr>
              <w:t xml:space="preserve">Реализовано </w:t>
            </w:r>
            <w:r w:rsidRPr="00685E1A">
              <w:rPr>
                <w:sz w:val="20"/>
                <w:szCs w:val="20"/>
                <w:lang w:val="ru-RU" w:eastAsia="en-US"/>
              </w:rPr>
              <w:t xml:space="preserve">Приказом Министра финансов Республики Казахстан от 17 ноября 2015 года № 567.  </w:t>
            </w:r>
            <w:r w:rsidRPr="00685E1A">
              <w:rPr>
                <w:bCs/>
                <w:sz w:val="20"/>
                <w:szCs w:val="20"/>
                <w:lang w:val="ru-RU" w:eastAsia="en-US"/>
              </w:rPr>
              <w:t>Об утверждении Правил реализации, уничтожения или иного использования задержанных товаров, возмещения расходов по их хранению, а также возврата сумм от их реализации</w:t>
            </w:r>
          </w:p>
          <w:p w:rsidR="00602731" w:rsidRPr="00685E1A" w:rsidRDefault="00602731" w:rsidP="00685E1A">
            <w:pPr>
              <w:ind w:firstLine="284"/>
              <w:jc w:val="both"/>
              <w:rPr>
                <w:rFonts w:ascii="Times New Roman" w:hAnsi="Times New Roman" w:cs="Times New Roman"/>
                <w:b/>
                <w:color w:val="FF0000"/>
                <w:sz w:val="20"/>
                <w:szCs w:val="20"/>
                <w:lang w:val="ru-RU"/>
              </w:rPr>
            </w:pPr>
          </w:p>
        </w:tc>
        <w:tc>
          <w:tcPr>
            <w:tcW w:w="2251" w:type="dxa"/>
            <w:tcBorders>
              <w:top w:val="single" w:sz="4" w:space="0" w:color="auto"/>
              <w:bottom w:val="single" w:sz="4" w:space="0" w:color="auto"/>
            </w:tcBorders>
          </w:tcPr>
          <w:p w:rsidR="00602731" w:rsidRPr="00685E1A" w:rsidRDefault="00602731" w:rsidP="00C4750C">
            <w:pPr>
              <w:ind w:firstLine="142"/>
              <w:jc w:val="both"/>
              <w:rPr>
                <w:rFonts w:ascii="Times New Roman" w:hAnsi="Times New Roman" w:cs="Times New Roman"/>
                <w:sz w:val="20"/>
                <w:szCs w:val="20"/>
              </w:rPr>
            </w:pPr>
          </w:p>
        </w:tc>
      </w:tr>
    </w:tbl>
    <w:p w:rsidR="00DC5B72" w:rsidRDefault="00DC5B72"/>
    <w:sectPr w:rsidR="00DC5B72" w:rsidSect="00371114">
      <w:headerReference w:type="default" r:id="rId9"/>
      <w:footerReference w:type="default" r:id="rId10"/>
      <w:pgSz w:w="16838" w:h="11906" w:orient="landscape"/>
      <w:pgMar w:top="851" w:right="820"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D8" w:rsidRDefault="001368D8" w:rsidP="004B4AD3">
      <w:pPr>
        <w:spacing w:after="0" w:line="240" w:lineRule="auto"/>
      </w:pPr>
      <w:r>
        <w:separator/>
      </w:r>
    </w:p>
  </w:endnote>
  <w:endnote w:type="continuationSeparator" w:id="0">
    <w:p w:rsidR="001368D8" w:rsidRDefault="001368D8" w:rsidP="004B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6D" w:rsidRDefault="00C66C6D">
    <w:pPr>
      <w:pStyle w:val="ab"/>
      <w:jc w:val="center"/>
    </w:pPr>
  </w:p>
  <w:p w:rsidR="00C66C6D" w:rsidRDefault="00C66C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D8" w:rsidRDefault="001368D8" w:rsidP="004B4AD3">
      <w:pPr>
        <w:spacing w:after="0" w:line="240" w:lineRule="auto"/>
      </w:pPr>
      <w:r>
        <w:separator/>
      </w:r>
    </w:p>
  </w:footnote>
  <w:footnote w:type="continuationSeparator" w:id="0">
    <w:p w:rsidR="001368D8" w:rsidRDefault="001368D8" w:rsidP="004B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02375"/>
      <w:docPartObj>
        <w:docPartGallery w:val="Page Numbers (Top of Page)"/>
        <w:docPartUnique/>
      </w:docPartObj>
    </w:sdtPr>
    <w:sdtEndPr/>
    <w:sdtContent>
      <w:p w:rsidR="00C66C6D" w:rsidRDefault="00C66C6D">
        <w:pPr>
          <w:pStyle w:val="a9"/>
          <w:jc w:val="center"/>
        </w:pPr>
        <w:r>
          <w:fldChar w:fldCharType="begin"/>
        </w:r>
        <w:r>
          <w:instrText>PAGE   \* MERGEFORMAT</w:instrText>
        </w:r>
        <w:r>
          <w:fldChar w:fldCharType="separate"/>
        </w:r>
        <w:r w:rsidR="000F6FE4" w:rsidRPr="000F6FE4">
          <w:rPr>
            <w:noProof/>
            <w:lang w:val="ru-RU"/>
          </w:rPr>
          <w:t>20</w:t>
        </w:r>
        <w:r>
          <w:fldChar w:fldCharType="end"/>
        </w:r>
      </w:p>
    </w:sdtContent>
  </w:sdt>
  <w:p w:rsidR="00C66C6D" w:rsidRDefault="00C66C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772"/>
    <w:multiLevelType w:val="hybridMultilevel"/>
    <w:tmpl w:val="EEB06644"/>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046D6C74"/>
    <w:multiLevelType w:val="hybridMultilevel"/>
    <w:tmpl w:val="F324608C"/>
    <w:lvl w:ilvl="0" w:tplc="43A463B0">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04D91B12"/>
    <w:multiLevelType w:val="hybridMultilevel"/>
    <w:tmpl w:val="29342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D48E0"/>
    <w:multiLevelType w:val="hybridMultilevel"/>
    <w:tmpl w:val="25B263AC"/>
    <w:lvl w:ilvl="0" w:tplc="9028D9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26583C"/>
    <w:multiLevelType w:val="hybridMultilevel"/>
    <w:tmpl w:val="6AE8C90C"/>
    <w:lvl w:ilvl="0" w:tplc="94867F6A">
      <w:start w:val="1"/>
      <w:numFmt w:val="decimal"/>
      <w:lvlText w:val="%1."/>
      <w:lvlJc w:val="left"/>
      <w:pPr>
        <w:ind w:left="502" w:hanging="360"/>
      </w:pPr>
      <w:rPr>
        <w:rFonts w:hint="default"/>
      </w:rPr>
    </w:lvl>
    <w:lvl w:ilvl="1" w:tplc="043F0019" w:tentative="1">
      <w:start w:val="1"/>
      <w:numFmt w:val="lowerLetter"/>
      <w:lvlText w:val="%2."/>
      <w:lvlJc w:val="left"/>
      <w:pPr>
        <w:ind w:left="1222" w:hanging="360"/>
      </w:pPr>
    </w:lvl>
    <w:lvl w:ilvl="2" w:tplc="043F001B" w:tentative="1">
      <w:start w:val="1"/>
      <w:numFmt w:val="lowerRoman"/>
      <w:lvlText w:val="%3."/>
      <w:lvlJc w:val="right"/>
      <w:pPr>
        <w:ind w:left="1942" w:hanging="180"/>
      </w:pPr>
    </w:lvl>
    <w:lvl w:ilvl="3" w:tplc="043F000F" w:tentative="1">
      <w:start w:val="1"/>
      <w:numFmt w:val="decimal"/>
      <w:lvlText w:val="%4."/>
      <w:lvlJc w:val="left"/>
      <w:pPr>
        <w:ind w:left="2662" w:hanging="360"/>
      </w:pPr>
    </w:lvl>
    <w:lvl w:ilvl="4" w:tplc="043F0019" w:tentative="1">
      <w:start w:val="1"/>
      <w:numFmt w:val="lowerLetter"/>
      <w:lvlText w:val="%5."/>
      <w:lvlJc w:val="left"/>
      <w:pPr>
        <w:ind w:left="3382" w:hanging="360"/>
      </w:pPr>
    </w:lvl>
    <w:lvl w:ilvl="5" w:tplc="043F001B" w:tentative="1">
      <w:start w:val="1"/>
      <w:numFmt w:val="lowerRoman"/>
      <w:lvlText w:val="%6."/>
      <w:lvlJc w:val="right"/>
      <w:pPr>
        <w:ind w:left="4102" w:hanging="180"/>
      </w:pPr>
    </w:lvl>
    <w:lvl w:ilvl="6" w:tplc="043F000F" w:tentative="1">
      <w:start w:val="1"/>
      <w:numFmt w:val="decimal"/>
      <w:lvlText w:val="%7."/>
      <w:lvlJc w:val="left"/>
      <w:pPr>
        <w:ind w:left="4822" w:hanging="360"/>
      </w:pPr>
    </w:lvl>
    <w:lvl w:ilvl="7" w:tplc="043F0019" w:tentative="1">
      <w:start w:val="1"/>
      <w:numFmt w:val="lowerLetter"/>
      <w:lvlText w:val="%8."/>
      <w:lvlJc w:val="left"/>
      <w:pPr>
        <w:ind w:left="5542" w:hanging="360"/>
      </w:pPr>
    </w:lvl>
    <w:lvl w:ilvl="8" w:tplc="043F001B" w:tentative="1">
      <w:start w:val="1"/>
      <w:numFmt w:val="lowerRoman"/>
      <w:lvlText w:val="%9."/>
      <w:lvlJc w:val="right"/>
      <w:pPr>
        <w:ind w:left="6262" w:hanging="180"/>
      </w:pPr>
    </w:lvl>
  </w:abstractNum>
  <w:abstractNum w:abstractNumId="5">
    <w:nsid w:val="0B7D7B6F"/>
    <w:multiLevelType w:val="hybridMultilevel"/>
    <w:tmpl w:val="B876341A"/>
    <w:lvl w:ilvl="0" w:tplc="4C06E79A">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ED35C3E"/>
    <w:multiLevelType w:val="hybridMultilevel"/>
    <w:tmpl w:val="FCFE59D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57CE5"/>
    <w:multiLevelType w:val="hybridMultilevel"/>
    <w:tmpl w:val="05BC52D2"/>
    <w:lvl w:ilvl="0" w:tplc="6C3480E2">
      <w:start w:val="1"/>
      <w:numFmt w:val="decimal"/>
      <w:lvlText w:val="%1."/>
      <w:lvlJc w:val="left"/>
      <w:pPr>
        <w:ind w:left="502" w:hanging="360"/>
      </w:pPr>
      <w:rPr>
        <w:rFonts w:hint="default"/>
      </w:rPr>
    </w:lvl>
    <w:lvl w:ilvl="1" w:tplc="043F0019" w:tentative="1">
      <w:start w:val="1"/>
      <w:numFmt w:val="lowerLetter"/>
      <w:lvlText w:val="%2."/>
      <w:lvlJc w:val="left"/>
      <w:pPr>
        <w:ind w:left="1222" w:hanging="360"/>
      </w:pPr>
    </w:lvl>
    <w:lvl w:ilvl="2" w:tplc="043F001B" w:tentative="1">
      <w:start w:val="1"/>
      <w:numFmt w:val="lowerRoman"/>
      <w:lvlText w:val="%3."/>
      <w:lvlJc w:val="right"/>
      <w:pPr>
        <w:ind w:left="1942" w:hanging="180"/>
      </w:pPr>
    </w:lvl>
    <w:lvl w:ilvl="3" w:tplc="043F000F" w:tentative="1">
      <w:start w:val="1"/>
      <w:numFmt w:val="decimal"/>
      <w:lvlText w:val="%4."/>
      <w:lvlJc w:val="left"/>
      <w:pPr>
        <w:ind w:left="2662" w:hanging="360"/>
      </w:pPr>
    </w:lvl>
    <w:lvl w:ilvl="4" w:tplc="043F0019" w:tentative="1">
      <w:start w:val="1"/>
      <w:numFmt w:val="lowerLetter"/>
      <w:lvlText w:val="%5."/>
      <w:lvlJc w:val="left"/>
      <w:pPr>
        <w:ind w:left="3382" w:hanging="360"/>
      </w:pPr>
    </w:lvl>
    <w:lvl w:ilvl="5" w:tplc="043F001B" w:tentative="1">
      <w:start w:val="1"/>
      <w:numFmt w:val="lowerRoman"/>
      <w:lvlText w:val="%6."/>
      <w:lvlJc w:val="right"/>
      <w:pPr>
        <w:ind w:left="4102" w:hanging="180"/>
      </w:pPr>
    </w:lvl>
    <w:lvl w:ilvl="6" w:tplc="043F000F" w:tentative="1">
      <w:start w:val="1"/>
      <w:numFmt w:val="decimal"/>
      <w:lvlText w:val="%7."/>
      <w:lvlJc w:val="left"/>
      <w:pPr>
        <w:ind w:left="4822" w:hanging="360"/>
      </w:pPr>
    </w:lvl>
    <w:lvl w:ilvl="7" w:tplc="043F0019" w:tentative="1">
      <w:start w:val="1"/>
      <w:numFmt w:val="lowerLetter"/>
      <w:lvlText w:val="%8."/>
      <w:lvlJc w:val="left"/>
      <w:pPr>
        <w:ind w:left="5542" w:hanging="360"/>
      </w:pPr>
    </w:lvl>
    <w:lvl w:ilvl="8" w:tplc="043F001B" w:tentative="1">
      <w:start w:val="1"/>
      <w:numFmt w:val="lowerRoman"/>
      <w:lvlText w:val="%9."/>
      <w:lvlJc w:val="right"/>
      <w:pPr>
        <w:ind w:left="6262" w:hanging="180"/>
      </w:pPr>
    </w:lvl>
  </w:abstractNum>
  <w:abstractNum w:abstractNumId="8">
    <w:nsid w:val="11080010"/>
    <w:multiLevelType w:val="hybridMultilevel"/>
    <w:tmpl w:val="F7701C88"/>
    <w:lvl w:ilvl="0" w:tplc="E7A679D8">
      <w:start w:val="1"/>
      <w:numFmt w:val="decimal"/>
      <w:lvlText w:val="%1."/>
      <w:lvlJc w:val="left"/>
      <w:pPr>
        <w:ind w:left="720" w:hanging="360"/>
      </w:pPr>
      <w:rPr>
        <w:rFonts w:hint="default"/>
        <w:sz w:val="20"/>
        <w:szCs w:val="2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19323B9D"/>
    <w:multiLevelType w:val="hybridMultilevel"/>
    <w:tmpl w:val="F206626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nsid w:val="1A211A84"/>
    <w:multiLevelType w:val="hybridMultilevel"/>
    <w:tmpl w:val="E07E0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05EEF"/>
    <w:multiLevelType w:val="hybridMultilevel"/>
    <w:tmpl w:val="EED6086A"/>
    <w:lvl w:ilvl="0" w:tplc="514ADE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97B20FF"/>
    <w:multiLevelType w:val="hybridMultilevel"/>
    <w:tmpl w:val="6E5C5D00"/>
    <w:lvl w:ilvl="0" w:tplc="57C2182A">
      <w:start w:val="1"/>
      <w:numFmt w:val="decimal"/>
      <w:lvlText w:val="%1."/>
      <w:lvlJc w:val="left"/>
      <w:pPr>
        <w:ind w:left="1080" w:hanging="360"/>
      </w:pPr>
      <w:rPr>
        <w:rFonts w:ascii="Times New Roman" w:hAnsi="Times New Roman" w:cs="Times New Roman" w:hint="default"/>
        <w:b/>
        <w:color w:val="auto"/>
        <w:sz w:val="20"/>
        <w:szCs w:val="20"/>
        <w:lang w:val="kk-KZ"/>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13">
    <w:nsid w:val="2C8113E0"/>
    <w:multiLevelType w:val="hybridMultilevel"/>
    <w:tmpl w:val="EA681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AC1120"/>
    <w:multiLevelType w:val="hybridMultilevel"/>
    <w:tmpl w:val="9F065030"/>
    <w:lvl w:ilvl="0" w:tplc="25F0D3B6">
      <w:start w:val="1"/>
      <w:numFmt w:val="decimal"/>
      <w:lvlText w:val="%1."/>
      <w:lvlJc w:val="left"/>
      <w:pPr>
        <w:ind w:left="1068" w:hanging="360"/>
      </w:pPr>
      <w:rPr>
        <w:rFonts w:hint="default"/>
        <w:b w:val="0"/>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15">
    <w:nsid w:val="304052D5"/>
    <w:multiLevelType w:val="hybridMultilevel"/>
    <w:tmpl w:val="EA22A290"/>
    <w:lvl w:ilvl="0" w:tplc="C2641C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19B5202"/>
    <w:multiLevelType w:val="hybridMultilevel"/>
    <w:tmpl w:val="19AC1C6C"/>
    <w:lvl w:ilvl="0" w:tplc="C916E924">
      <w:start w:val="1"/>
      <w:numFmt w:val="decimal"/>
      <w:lvlText w:val="%1."/>
      <w:lvlJc w:val="left"/>
      <w:pPr>
        <w:ind w:left="720" w:hanging="360"/>
      </w:pPr>
      <w:rPr>
        <w:rFonts w:eastAsiaTheme="minorEastAsia"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C6D03"/>
    <w:multiLevelType w:val="multilevel"/>
    <w:tmpl w:val="DA381974"/>
    <w:lvl w:ilvl="0">
      <w:start w:val="6"/>
      <w:numFmt w:val="decimal"/>
      <w:lvlText w:val="%1-"/>
      <w:lvlJc w:val="left"/>
      <w:pPr>
        <w:ind w:left="360" w:hanging="360"/>
      </w:pPr>
      <w:rPr>
        <w:rFonts w:eastAsia="Calibri" w:hint="default"/>
        <w:color w:val="000000"/>
      </w:rPr>
    </w:lvl>
    <w:lvl w:ilvl="1">
      <w:start w:val="3"/>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080" w:hanging="108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440" w:hanging="1440"/>
      </w:pPr>
      <w:rPr>
        <w:rFonts w:eastAsia="Calibri" w:hint="default"/>
        <w:color w:val="000000"/>
      </w:rPr>
    </w:lvl>
  </w:abstractNum>
  <w:abstractNum w:abstractNumId="18">
    <w:nsid w:val="4D40445F"/>
    <w:multiLevelType w:val="hybridMultilevel"/>
    <w:tmpl w:val="D83AA19E"/>
    <w:lvl w:ilvl="0" w:tplc="043F000F">
      <w:start w:val="1"/>
      <w:numFmt w:val="decimal"/>
      <w:lvlText w:val="%1."/>
      <w:lvlJc w:val="left"/>
      <w:pPr>
        <w:ind w:left="1353"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9">
    <w:nsid w:val="4DE62761"/>
    <w:multiLevelType w:val="hybridMultilevel"/>
    <w:tmpl w:val="5204B954"/>
    <w:lvl w:ilvl="0" w:tplc="2F2CFAA0">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20">
    <w:nsid w:val="4E544322"/>
    <w:multiLevelType w:val="hybridMultilevel"/>
    <w:tmpl w:val="F27C0A6E"/>
    <w:lvl w:ilvl="0" w:tplc="93280250">
      <w:start w:val="1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F5275A"/>
    <w:multiLevelType w:val="hybridMultilevel"/>
    <w:tmpl w:val="1C10DD86"/>
    <w:lvl w:ilvl="0" w:tplc="DD188D3A">
      <w:start w:val="1"/>
      <w:numFmt w:val="decimal"/>
      <w:lvlText w:val="%1."/>
      <w:lvlJc w:val="left"/>
      <w:pPr>
        <w:ind w:left="1080" w:hanging="360"/>
      </w:pPr>
      <w:rPr>
        <w:rFonts w:hint="default"/>
        <w:b/>
        <w:color w:val="auto"/>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2">
    <w:nsid w:val="581319CF"/>
    <w:multiLevelType w:val="hybridMultilevel"/>
    <w:tmpl w:val="24B6E4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F45507"/>
    <w:multiLevelType w:val="hybridMultilevel"/>
    <w:tmpl w:val="4072BC6E"/>
    <w:lvl w:ilvl="0" w:tplc="3DA2CEA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1AF4CA4"/>
    <w:multiLevelType w:val="hybridMultilevel"/>
    <w:tmpl w:val="0AB89CAC"/>
    <w:lvl w:ilvl="0" w:tplc="043F000F">
      <w:start w:val="7"/>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5">
    <w:nsid w:val="63D7690E"/>
    <w:multiLevelType w:val="hybridMultilevel"/>
    <w:tmpl w:val="D834E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11D71"/>
    <w:multiLevelType w:val="hybridMultilevel"/>
    <w:tmpl w:val="8CB474E2"/>
    <w:lvl w:ilvl="0" w:tplc="DA06C35E">
      <w:start w:val="3"/>
      <w:numFmt w:val="decimal"/>
      <w:lvlText w:val="%1."/>
      <w:lvlJc w:val="left"/>
      <w:pPr>
        <w:ind w:left="502" w:hanging="360"/>
      </w:pPr>
      <w:rPr>
        <w:rFonts w:hint="default"/>
        <w:b w:val="0"/>
      </w:rPr>
    </w:lvl>
    <w:lvl w:ilvl="1" w:tplc="043F0019" w:tentative="1">
      <w:start w:val="1"/>
      <w:numFmt w:val="lowerLetter"/>
      <w:lvlText w:val="%2."/>
      <w:lvlJc w:val="left"/>
      <w:pPr>
        <w:ind w:left="1222" w:hanging="360"/>
      </w:pPr>
    </w:lvl>
    <w:lvl w:ilvl="2" w:tplc="043F001B" w:tentative="1">
      <w:start w:val="1"/>
      <w:numFmt w:val="lowerRoman"/>
      <w:lvlText w:val="%3."/>
      <w:lvlJc w:val="right"/>
      <w:pPr>
        <w:ind w:left="1942" w:hanging="180"/>
      </w:pPr>
    </w:lvl>
    <w:lvl w:ilvl="3" w:tplc="043F000F" w:tentative="1">
      <w:start w:val="1"/>
      <w:numFmt w:val="decimal"/>
      <w:lvlText w:val="%4."/>
      <w:lvlJc w:val="left"/>
      <w:pPr>
        <w:ind w:left="2662" w:hanging="360"/>
      </w:pPr>
    </w:lvl>
    <w:lvl w:ilvl="4" w:tplc="043F0019" w:tentative="1">
      <w:start w:val="1"/>
      <w:numFmt w:val="lowerLetter"/>
      <w:lvlText w:val="%5."/>
      <w:lvlJc w:val="left"/>
      <w:pPr>
        <w:ind w:left="3382" w:hanging="360"/>
      </w:pPr>
    </w:lvl>
    <w:lvl w:ilvl="5" w:tplc="043F001B" w:tentative="1">
      <w:start w:val="1"/>
      <w:numFmt w:val="lowerRoman"/>
      <w:lvlText w:val="%6."/>
      <w:lvlJc w:val="right"/>
      <w:pPr>
        <w:ind w:left="4102" w:hanging="180"/>
      </w:pPr>
    </w:lvl>
    <w:lvl w:ilvl="6" w:tplc="043F000F" w:tentative="1">
      <w:start w:val="1"/>
      <w:numFmt w:val="decimal"/>
      <w:lvlText w:val="%7."/>
      <w:lvlJc w:val="left"/>
      <w:pPr>
        <w:ind w:left="4822" w:hanging="360"/>
      </w:pPr>
    </w:lvl>
    <w:lvl w:ilvl="7" w:tplc="043F0019" w:tentative="1">
      <w:start w:val="1"/>
      <w:numFmt w:val="lowerLetter"/>
      <w:lvlText w:val="%8."/>
      <w:lvlJc w:val="left"/>
      <w:pPr>
        <w:ind w:left="5542" w:hanging="360"/>
      </w:pPr>
    </w:lvl>
    <w:lvl w:ilvl="8" w:tplc="043F001B" w:tentative="1">
      <w:start w:val="1"/>
      <w:numFmt w:val="lowerRoman"/>
      <w:lvlText w:val="%9."/>
      <w:lvlJc w:val="right"/>
      <w:pPr>
        <w:ind w:left="6262" w:hanging="180"/>
      </w:pPr>
    </w:lvl>
  </w:abstractNum>
  <w:abstractNum w:abstractNumId="27">
    <w:nsid w:val="6A377CE8"/>
    <w:multiLevelType w:val="hybridMultilevel"/>
    <w:tmpl w:val="4E965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DE0A32"/>
    <w:multiLevelType w:val="hybridMultilevel"/>
    <w:tmpl w:val="B04A96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BE57DC8"/>
    <w:multiLevelType w:val="hybridMultilevel"/>
    <w:tmpl w:val="B68CC8F4"/>
    <w:lvl w:ilvl="0" w:tplc="3806B770">
      <w:start w:val="1"/>
      <w:numFmt w:val="decimal"/>
      <w:lvlText w:val="%1."/>
      <w:lvlJc w:val="left"/>
      <w:pPr>
        <w:ind w:left="672" w:hanging="5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02F05A1"/>
    <w:multiLevelType w:val="hybridMultilevel"/>
    <w:tmpl w:val="68D08A0A"/>
    <w:lvl w:ilvl="0" w:tplc="E206B690">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31">
    <w:nsid w:val="731A6DEC"/>
    <w:multiLevelType w:val="hybridMultilevel"/>
    <w:tmpl w:val="20B05016"/>
    <w:lvl w:ilvl="0" w:tplc="0B309D1E">
      <w:start w:val="1"/>
      <w:numFmt w:val="decimal"/>
      <w:lvlText w:val="%1)"/>
      <w:lvlJc w:val="left"/>
      <w:pPr>
        <w:ind w:left="907" w:hanging="7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63F2548"/>
    <w:multiLevelType w:val="hybridMultilevel"/>
    <w:tmpl w:val="1E32C0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F361E9"/>
    <w:multiLevelType w:val="hybridMultilevel"/>
    <w:tmpl w:val="3DECF652"/>
    <w:lvl w:ilvl="0" w:tplc="C526D5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C7D1901"/>
    <w:multiLevelType w:val="hybridMultilevel"/>
    <w:tmpl w:val="86584072"/>
    <w:lvl w:ilvl="0" w:tplc="043F000F">
      <w:start w:val="1"/>
      <w:numFmt w:val="decimal"/>
      <w:lvlText w:val="%1."/>
      <w:lvlJc w:val="left"/>
      <w:pPr>
        <w:ind w:left="720" w:hanging="360"/>
      </w:pPr>
      <w:rPr>
        <w:rFonts w:cs="Times New Roman" w:hint="default"/>
      </w:rPr>
    </w:lvl>
    <w:lvl w:ilvl="1" w:tplc="043F0019" w:tentative="1">
      <w:start w:val="1"/>
      <w:numFmt w:val="lowerLetter"/>
      <w:lvlText w:val="%2."/>
      <w:lvlJc w:val="left"/>
      <w:pPr>
        <w:ind w:left="1440" w:hanging="360"/>
      </w:pPr>
      <w:rPr>
        <w:rFonts w:cs="Times New Roman"/>
      </w:rPr>
    </w:lvl>
    <w:lvl w:ilvl="2" w:tplc="043F001B" w:tentative="1">
      <w:start w:val="1"/>
      <w:numFmt w:val="lowerRoman"/>
      <w:lvlText w:val="%3."/>
      <w:lvlJc w:val="right"/>
      <w:pPr>
        <w:ind w:left="2160" w:hanging="180"/>
      </w:pPr>
      <w:rPr>
        <w:rFonts w:cs="Times New Roman"/>
      </w:rPr>
    </w:lvl>
    <w:lvl w:ilvl="3" w:tplc="043F000F" w:tentative="1">
      <w:start w:val="1"/>
      <w:numFmt w:val="decimal"/>
      <w:lvlText w:val="%4."/>
      <w:lvlJc w:val="left"/>
      <w:pPr>
        <w:ind w:left="2880" w:hanging="360"/>
      </w:pPr>
      <w:rPr>
        <w:rFonts w:cs="Times New Roman"/>
      </w:rPr>
    </w:lvl>
    <w:lvl w:ilvl="4" w:tplc="043F0019" w:tentative="1">
      <w:start w:val="1"/>
      <w:numFmt w:val="lowerLetter"/>
      <w:lvlText w:val="%5."/>
      <w:lvlJc w:val="left"/>
      <w:pPr>
        <w:ind w:left="3600" w:hanging="360"/>
      </w:pPr>
      <w:rPr>
        <w:rFonts w:cs="Times New Roman"/>
      </w:rPr>
    </w:lvl>
    <w:lvl w:ilvl="5" w:tplc="043F001B" w:tentative="1">
      <w:start w:val="1"/>
      <w:numFmt w:val="lowerRoman"/>
      <w:lvlText w:val="%6."/>
      <w:lvlJc w:val="right"/>
      <w:pPr>
        <w:ind w:left="4320" w:hanging="180"/>
      </w:pPr>
      <w:rPr>
        <w:rFonts w:cs="Times New Roman"/>
      </w:rPr>
    </w:lvl>
    <w:lvl w:ilvl="6" w:tplc="043F000F" w:tentative="1">
      <w:start w:val="1"/>
      <w:numFmt w:val="decimal"/>
      <w:lvlText w:val="%7."/>
      <w:lvlJc w:val="left"/>
      <w:pPr>
        <w:ind w:left="5040" w:hanging="360"/>
      </w:pPr>
      <w:rPr>
        <w:rFonts w:cs="Times New Roman"/>
      </w:rPr>
    </w:lvl>
    <w:lvl w:ilvl="7" w:tplc="043F0019" w:tentative="1">
      <w:start w:val="1"/>
      <w:numFmt w:val="lowerLetter"/>
      <w:lvlText w:val="%8."/>
      <w:lvlJc w:val="left"/>
      <w:pPr>
        <w:ind w:left="5760" w:hanging="360"/>
      </w:pPr>
      <w:rPr>
        <w:rFonts w:cs="Times New Roman"/>
      </w:rPr>
    </w:lvl>
    <w:lvl w:ilvl="8" w:tplc="043F001B" w:tentative="1">
      <w:start w:val="1"/>
      <w:numFmt w:val="lowerRoman"/>
      <w:lvlText w:val="%9."/>
      <w:lvlJc w:val="right"/>
      <w:pPr>
        <w:ind w:left="6480" w:hanging="180"/>
      </w:pPr>
      <w:rPr>
        <w:rFonts w:cs="Times New Roman"/>
      </w:rPr>
    </w:lvl>
  </w:abstractNum>
  <w:abstractNum w:abstractNumId="35">
    <w:nsid w:val="7EF01381"/>
    <w:multiLevelType w:val="hybridMultilevel"/>
    <w:tmpl w:val="F0F217E0"/>
    <w:lvl w:ilvl="0" w:tplc="502E8BBE">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453BA"/>
    <w:multiLevelType w:val="hybridMultilevel"/>
    <w:tmpl w:val="9B267888"/>
    <w:lvl w:ilvl="0" w:tplc="C2BC2D0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6"/>
  </w:num>
  <w:num w:numId="2">
    <w:abstractNumId w:val="9"/>
  </w:num>
  <w:num w:numId="3">
    <w:abstractNumId w:val="33"/>
  </w:num>
  <w:num w:numId="4">
    <w:abstractNumId w:val="8"/>
  </w:num>
  <w:num w:numId="5">
    <w:abstractNumId w:val="19"/>
  </w:num>
  <w:num w:numId="6">
    <w:abstractNumId w:val="30"/>
  </w:num>
  <w:num w:numId="7">
    <w:abstractNumId w:val="2"/>
  </w:num>
  <w:num w:numId="8">
    <w:abstractNumId w:val="22"/>
  </w:num>
  <w:num w:numId="9">
    <w:abstractNumId w:val="32"/>
  </w:num>
  <w:num w:numId="10">
    <w:abstractNumId w:val="17"/>
  </w:num>
  <w:num w:numId="11">
    <w:abstractNumId w:val="24"/>
  </w:num>
  <w:num w:numId="12">
    <w:abstractNumId w:val="13"/>
  </w:num>
  <w:num w:numId="13">
    <w:abstractNumId w:val="6"/>
  </w:num>
  <w:num w:numId="14">
    <w:abstractNumId w:val="3"/>
  </w:num>
  <w:num w:numId="15">
    <w:abstractNumId w:val="25"/>
  </w:num>
  <w:num w:numId="16">
    <w:abstractNumId w:val="26"/>
  </w:num>
  <w:num w:numId="17">
    <w:abstractNumId w:val="28"/>
  </w:num>
  <w:num w:numId="18">
    <w:abstractNumId w:val="29"/>
  </w:num>
  <w:num w:numId="19">
    <w:abstractNumId w:val="27"/>
  </w:num>
  <w:num w:numId="20">
    <w:abstractNumId w:val="10"/>
  </w:num>
  <w:num w:numId="21">
    <w:abstractNumId w:val="12"/>
  </w:num>
  <w:num w:numId="22">
    <w:abstractNumId w:val="35"/>
  </w:num>
  <w:num w:numId="23">
    <w:abstractNumId w:val="14"/>
  </w:num>
  <w:num w:numId="24">
    <w:abstractNumId w:val="5"/>
  </w:num>
  <w:num w:numId="25">
    <w:abstractNumId w:val="18"/>
  </w:num>
  <w:num w:numId="26">
    <w:abstractNumId w:val="4"/>
  </w:num>
  <w:num w:numId="27">
    <w:abstractNumId w:val="15"/>
  </w:num>
  <w:num w:numId="28">
    <w:abstractNumId w:val="31"/>
  </w:num>
  <w:num w:numId="29">
    <w:abstractNumId w:val="11"/>
  </w:num>
  <w:num w:numId="30">
    <w:abstractNumId w:val="23"/>
  </w:num>
  <w:num w:numId="31">
    <w:abstractNumId w:val="7"/>
  </w:num>
  <w:num w:numId="32">
    <w:abstractNumId w:val="21"/>
  </w:num>
  <w:num w:numId="33">
    <w:abstractNumId w:val="36"/>
  </w:num>
  <w:num w:numId="34">
    <w:abstractNumId w:val="0"/>
  </w:num>
  <w:num w:numId="35">
    <w:abstractNumId w:val="1"/>
  </w:num>
  <w:num w:numId="36">
    <w:abstractNumId w:val="3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EB"/>
    <w:rsid w:val="00007CA6"/>
    <w:rsid w:val="00010058"/>
    <w:rsid w:val="00011C23"/>
    <w:rsid w:val="000168CC"/>
    <w:rsid w:val="00021C67"/>
    <w:rsid w:val="00022D27"/>
    <w:rsid w:val="00026EF4"/>
    <w:rsid w:val="00036A6F"/>
    <w:rsid w:val="0004194D"/>
    <w:rsid w:val="00042E6A"/>
    <w:rsid w:val="0004612C"/>
    <w:rsid w:val="00050D0E"/>
    <w:rsid w:val="000617B0"/>
    <w:rsid w:val="000644C5"/>
    <w:rsid w:val="00064B99"/>
    <w:rsid w:val="0006659C"/>
    <w:rsid w:val="000A1F3C"/>
    <w:rsid w:val="000A45AC"/>
    <w:rsid w:val="000B035A"/>
    <w:rsid w:val="000D26E6"/>
    <w:rsid w:val="000E181C"/>
    <w:rsid w:val="000E4291"/>
    <w:rsid w:val="000F0E41"/>
    <w:rsid w:val="000F1738"/>
    <w:rsid w:val="000F38E3"/>
    <w:rsid w:val="000F571F"/>
    <w:rsid w:val="000F6572"/>
    <w:rsid w:val="000F6FE4"/>
    <w:rsid w:val="000F7836"/>
    <w:rsid w:val="00107519"/>
    <w:rsid w:val="00121543"/>
    <w:rsid w:val="0013369C"/>
    <w:rsid w:val="00133A68"/>
    <w:rsid w:val="001368D8"/>
    <w:rsid w:val="00140B9A"/>
    <w:rsid w:val="001603E6"/>
    <w:rsid w:val="0016161D"/>
    <w:rsid w:val="0016489F"/>
    <w:rsid w:val="001700EE"/>
    <w:rsid w:val="00173281"/>
    <w:rsid w:val="0018517B"/>
    <w:rsid w:val="00194222"/>
    <w:rsid w:val="001A2CBC"/>
    <w:rsid w:val="001B3833"/>
    <w:rsid w:val="001B3F68"/>
    <w:rsid w:val="001C4E64"/>
    <w:rsid w:val="001C67B6"/>
    <w:rsid w:val="001C7EB7"/>
    <w:rsid w:val="001D1FFC"/>
    <w:rsid w:val="001D49F8"/>
    <w:rsid w:val="001E6F59"/>
    <w:rsid w:val="001E7975"/>
    <w:rsid w:val="00201B3D"/>
    <w:rsid w:val="0021416F"/>
    <w:rsid w:val="00226C18"/>
    <w:rsid w:val="002274FB"/>
    <w:rsid w:val="002536B0"/>
    <w:rsid w:val="00256302"/>
    <w:rsid w:val="002616A7"/>
    <w:rsid w:val="002668B2"/>
    <w:rsid w:val="0026777B"/>
    <w:rsid w:val="00274779"/>
    <w:rsid w:val="0027523C"/>
    <w:rsid w:val="0027602D"/>
    <w:rsid w:val="00276C38"/>
    <w:rsid w:val="00276EA8"/>
    <w:rsid w:val="00295D12"/>
    <w:rsid w:val="002A410F"/>
    <w:rsid w:val="002C01E0"/>
    <w:rsid w:val="002C20FA"/>
    <w:rsid w:val="002C5DE6"/>
    <w:rsid w:val="002F0105"/>
    <w:rsid w:val="002F60C4"/>
    <w:rsid w:val="00320F8B"/>
    <w:rsid w:val="0032206E"/>
    <w:rsid w:val="00324902"/>
    <w:rsid w:val="00325A9E"/>
    <w:rsid w:val="00331C6A"/>
    <w:rsid w:val="0033245F"/>
    <w:rsid w:val="00335091"/>
    <w:rsid w:val="003437C7"/>
    <w:rsid w:val="0034614B"/>
    <w:rsid w:val="00354E31"/>
    <w:rsid w:val="00371114"/>
    <w:rsid w:val="003842BE"/>
    <w:rsid w:val="003A0163"/>
    <w:rsid w:val="003A6D88"/>
    <w:rsid w:val="003B638F"/>
    <w:rsid w:val="003C5FC0"/>
    <w:rsid w:val="003D51A9"/>
    <w:rsid w:val="003E26B4"/>
    <w:rsid w:val="003E4BA9"/>
    <w:rsid w:val="003E5A86"/>
    <w:rsid w:val="003F4852"/>
    <w:rsid w:val="003F63AD"/>
    <w:rsid w:val="00410427"/>
    <w:rsid w:val="00410662"/>
    <w:rsid w:val="004155B8"/>
    <w:rsid w:val="0042486C"/>
    <w:rsid w:val="00425E32"/>
    <w:rsid w:val="0042771E"/>
    <w:rsid w:val="00430984"/>
    <w:rsid w:val="00434A16"/>
    <w:rsid w:val="0044233B"/>
    <w:rsid w:val="0044724D"/>
    <w:rsid w:val="00462861"/>
    <w:rsid w:val="004640AD"/>
    <w:rsid w:val="004710DB"/>
    <w:rsid w:val="00472961"/>
    <w:rsid w:val="00474E6D"/>
    <w:rsid w:val="004806A9"/>
    <w:rsid w:val="0049572E"/>
    <w:rsid w:val="004A3ED2"/>
    <w:rsid w:val="004B16EE"/>
    <w:rsid w:val="004B4AD3"/>
    <w:rsid w:val="004C366E"/>
    <w:rsid w:val="004C66C8"/>
    <w:rsid w:val="004E550C"/>
    <w:rsid w:val="004E6AF2"/>
    <w:rsid w:val="004F0A43"/>
    <w:rsid w:val="005058C8"/>
    <w:rsid w:val="00514D13"/>
    <w:rsid w:val="00520D3F"/>
    <w:rsid w:val="005227BE"/>
    <w:rsid w:val="00522BC3"/>
    <w:rsid w:val="00534A01"/>
    <w:rsid w:val="00547EA2"/>
    <w:rsid w:val="005544D1"/>
    <w:rsid w:val="00560B95"/>
    <w:rsid w:val="0056366B"/>
    <w:rsid w:val="00563B92"/>
    <w:rsid w:val="00563BDF"/>
    <w:rsid w:val="00564BC5"/>
    <w:rsid w:val="005729BC"/>
    <w:rsid w:val="00573AB0"/>
    <w:rsid w:val="00575C36"/>
    <w:rsid w:val="00587182"/>
    <w:rsid w:val="005A1EDF"/>
    <w:rsid w:val="005A50DE"/>
    <w:rsid w:val="005A638C"/>
    <w:rsid w:val="005D11DF"/>
    <w:rsid w:val="005D3C6D"/>
    <w:rsid w:val="005D5955"/>
    <w:rsid w:val="005E0E8E"/>
    <w:rsid w:val="005E10A2"/>
    <w:rsid w:val="005E5562"/>
    <w:rsid w:val="005F3EBE"/>
    <w:rsid w:val="00602731"/>
    <w:rsid w:val="00612C85"/>
    <w:rsid w:val="0061325C"/>
    <w:rsid w:val="00616B59"/>
    <w:rsid w:val="006217A3"/>
    <w:rsid w:val="006279F4"/>
    <w:rsid w:val="00640761"/>
    <w:rsid w:val="006428E4"/>
    <w:rsid w:val="0064514D"/>
    <w:rsid w:val="00646A8C"/>
    <w:rsid w:val="00646FC7"/>
    <w:rsid w:val="00654768"/>
    <w:rsid w:val="006705DE"/>
    <w:rsid w:val="0067167F"/>
    <w:rsid w:val="00685E1A"/>
    <w:rsid w:val="00693CA6"/>
    <w:rsid w:val="006A1049"/>
    <w:rsid w:val="006A1718"/>
    <w:rsid w:val="006B28FC"/>
    <w:rsid w:val="006C1DE6"/>
    <w:rsid w:val="006C453B"/>
    <w:rsid w:val="00702014"/>
    <w:rsid w:val="00702CA2"/>
    <w:rsid w:val="00712700"/>
    <w:rsid w:val="00721366"/>
    <w:rsid w:val="0072244F"/>
    <w:rsid w:val="00734ABC"/>
    <w:rsid w:val="00737313"/>
    <w:rsid w:val="00744053"/>
    <w:rsid w:val="00761916"/>
    <w:rsid w:val="00767BD2"/>
    <w:rsid w:val="007762F8"/>
    <w:rsid w:val="00780B78"/>
    <w:rsid w:val="00781CAA"/>
    <w:rsid w:val="0078295A"/>
    <w:rsid w:val="00783082"/>
    <w:rsid w:val="0079276A"/>
    <w:rsid w:val="007A055A"/>
    <w:rsid w:val="007A2ED9"/>
    <w:rsid w:val="007A4BBF"/>
    <w:rsid w:val="007B1942"/>
    <w:rsid w:val="007D5FB4"/>
    <w:rsid w:val="007D71F8"/>
    <w:rsid w:val="007E2FBB"/>
    <w:rsid w:val="007F07C9"/>
    <w:rsid w:val="007F6A82"/>
    <w:rsid w:val="007F7639"/>
    <w:rsid w:val="0080174B"/>
    <w:rsid w:val="00805A57"/>
    <w:rsid w:val="00806DD1"/>
    <w:rsid w:val="008179D6"/>
    <w:rsid w:val="00826B5D"/>
    <w:rsid w:val="00836718"/>
    <w:rsid w:val="008408AA"/>
    <w:rsid w:val="00841D4F"/>
    <w:rsid w:val="0084516C"/>
    <w:rsid w:val="00862489"/>
    <w:rsid w:val="00880CCF"/>
    <w:rsid w:val="0089030A"/>
    <w:rsid w:val="008A26D9"/>
    <w:rsid w:val="008B11FE"/>
    <w:rsid w:val="008C04AD"/>
    <w:rsid w:val="008C2CB5"/>
    <w:rsid w:val="008D3904"/>
    <w:rsid w:val="008E5163"/>
    <w:rsid w:val="008F02BA"/>
    <w:rsid w:val="008F14D0"/>
    <w:rsid w:val="008F1D3F"/>
    <w:rsid w:val="008F3938"/>
    <w:rsid w:val="008F775D"/>
    <w:rsid w:val="008F7FDA"/>
    <w:rsid w:val="00901F32"/>
    <w:rsid w:val="00906D8B"/>
    <w:rsid w:val="00910A33"/>
    <w:rsid w:val="009171D4"/>
    <w:rsid w:val="00922FDF"/>
    <w:rsid w:val="00943F28"/>
    <w:rsid w:val="00947AF6"/>
    <w:rsid w:val="0095406E"/>
    <w:rsid w:val="0096053F"/>
    <w:rsid w:val="009614DA"/>
    <w:rsid w:val="00993BEF"/>
    <w:rsid w:val="009A178A"/>
    <w:rsid w:val="009B26D5"/>
    <w:rsid w:val="009B379F"/>
    <w:rsid w:val="009D059E"/>
    <w:rsid w:val="009D29F8"/>
    <w:rsid w:val="009E1C11"/>
    <w:rsid w:val="009F18EB"/>
    <w:rsid w:val="009F64E5"/>
    <w:rsid w:val="00A03202"/>
    <w:rsid w:val="00A039FE"/>
    <w:rsid w:val="00A12597"/>
    <w:rsid w:val="00A17989"/>
    <w:rsid w:val="00A222FE"/>
    <w:rsid w:val="00A26E7B"/>
    <w:rsid w:val="00A34BE9"/>
    <w:rsid w:val="00A361BD"/>
    <w:rsid w:val="00A44E62"/>
    <w:rsid w:val="00A4725D"/>
    <w:rsid w:val="00A52E96"/>
    <w:rsid w:val="00A54158"/>
    <w:rsid w:val="00A65EBD"/>
    <w:rsid w:val="00A71724"/>
    <w:rsid w:val="00A74716"/>
    <w:rsid w:val="00A870F8"/>
    <w:rsid w:val="00A979E0"/>
    <w:rsid w:val="00AA15AA"/>
    <w:rsid w:val="00AB2FBC"/>
    <w:rsid w:val="00AB4C5A"/>
    <w:rsid w:val="00AD5FA4"/>
    <w:rsid w:val="00AE7D76"/>
    <w:rsid w:val="00B044B5"/>
    <w:rsid w:val="00B124E1"/>
    <w:rsid w:val="00B1271F"/>
    <w:rsid w:val="00B22231"/>
    <w:rsid w:val="00B35074"/>
    <w:rsid w:val="00B353D9"/>
    <w:rsid w:val="00B359AC"/>
    <w:rsid w:val="00B42AE4"/>
    <w:rsid w:val="00B46569"/>
    <w:rsid w:val="00B6227F"/>
    <w:rsid w:val="00B64B00"/>
    <w:rsid w:val="00B6733F"/>
    <w:rsid w:val="00B7204B"/>
    <w:rsid w:val="00B76892"/>
    <w:rsid w:val="00B80D58"/>
    <w:rsid w:val="00B810CD"/>
    <w:rsid w:val="00B86DF5"/>
    <w:rsid w:val="00B97156"/>
    <w:rsid w:val="00BA0ACC"/>
    <w:rsid w:val="00BA1828"/>
    <w:rsid w:val="00BA7965"/>
    <w:rsid w:val="00BB1525"/>
    <w:rsid w:val="00BB2776"/>
    <w:rsid w:val="00BB5D65"/>
    <w:rsid w:val="00BB7DFF"/>
    <w:rsid w:val="00BC18E7"/>
    <w:rsid w:val="00BD632D"/>
    <w:rsid w:val="00BD65E2"/>
    <w:rsid w:val="00BE01FF"/>
    <w:rsid w:val="00BE2FD4"/>
    <w:rsid w:val="00BF0599"/>
    <w:rsid w:val="00BF5263"/>
    <w:rsid w:val="00C021AE"/>
    <w:rsid w:val="00C03F82"/>
    <w:rsid w:val="00C04267"/>
    <w:rsid w:val="00C1101C"/>
    <w:rsid w:val="00C14DA4"/>
    <w:rsid w:val="00C22C76"/>
    <w:rsid w:val="00C27C19"/>
    <w:rsid w:val="00C313CD"/>
    <w:rsid w:val="00C4750C"/>
    <w:rsid w:val="00C50417"/>
    <w:rsid w:val="00C654BB"/>
    <w:rsid w:val="00C66C6D"/>
    <w:rsid w:val="00C77FB1"/>
    <w:rsid w:val="00C80967"/>
    <w:rsid w:val="00C82CA9"/>
    <w:rsid w:val="00C850AE"/>
    <w:rsid w:val="00CA6823"/>
    <w:rsid w:val="00CB6610"/>
    <w:rsid w:val="00CC0D51"/>
    <w:rsid w:val="00CC45A7"/>
    <w:rsid w:val="00CD53DA"/>
    <w:rsid w:val="00CE13EC"/>
    <w:rsid w:val="00CE7062"/>
    <w:rsid w:val="00CF4F4C"/>
    <w:rsid w:val="00CF7432"/>
    <w:rsid w:val="00D03394"/>
    <w:rsid w:val="00D06E9B"/>
    <w:rsid w:val="00D10BB7"/>
    <w:rsid w:val="00D16BC1"/>
    <w:rsid w:val="00D25971"/>
    <w:rsid w:val="00D34B70"/>
    <w:rsid w:val="00D47794"/>
    <w:rsid w:val="00D54D4F"/>
    <w:rsid w:val="00D81D32"/>
    <w:rsid w:val="00D8566C"/>
    <w:rsid w:val="00D90C25"/>
    <w:rsid w:val="00D924D9"/>
    <w:rsid w:val="00D940C6"/>
    <w:rsid w:val="00D968CB"/>
    <w:rsid w:val="00DA271F"/>
    <w:rsid w:val="00DA3624"/>
    <w:rsid w:val="00DA36C0"/>
    <w:rsid w:val="00DB6BB5"/>
    <w:rsid w:val="00DC39E2"/>
    <w:rsid w:val="00DC3F18"/>
    <w:rsid w:val="00DC5B72"/>
    <w:rsid w:val="00DC76B2"/>
    <w:rsid w:val="00DD5613"/>
    <w:rsid w:val="00DE34E6"/>
    <w:rsid w:val="00DE7887"/>
    <w:rsid w:val="00DF5833"/>
    <w:rsid w:val="00DF6F60"/>
    <w:rsid w:val="00E068CB"/>
    <w:rsid w:val="00E14776"/>
    <w:rsid w:val="00E21159"/>
    <w:rsid w:val="00E247F9"/>
    <w:rsid w:val="00E33BAB"/>
    <w:rsid w:val="00E47C58"/>
    <w:rsid w:val="00E53BF1"/>
    <w:rsid w:val="00E55BF4"/>
    <w:rsid w:val="00E57E35"/>
    <w:rsid w:val="00E65E62"/>
    <w:rsid w:val="00E67076"/>
    <w:rsid w:val="00E70AEB"/>
    <w:rsid w:val="00E71827"/>
    <w:rsid w:val="00E72EBA"/>
    <w:rsid w:val="00E7367C"/>
    <w:rsid w:val="00E80156"/>
    <w:rsid w:val="00E83714"/>
    <w:rsid w:val="00E83F39"/>
    <w:rsid w:val="00E97854"/>
    <w:rsid w:val="00EA47A7"/>
    <w:rsid w:val="00EB0C2E"/>
    <w:rsid w:val="00EB501A"/>
    <w:rsid w:val="00EB6175"/>
    <w:rsid w:val="00EC0B5F"/>
    <w:rsid w:val="00EC2461"/>
    <w:rsid w:val="00EC4D82"/>
    <w:rsid w:val="00EC69E8"/>
    <w:rsid w:val="00ED0711"/>
    <w:rsid w:val="00ED1901"/>
    <w:rsid w:val="00EE33DA"/>
    <w:rsid w:val="00EF2910"/>
    <w:rsid w:val="00EF3C27"/>
    <w:rsid w:val="00F04FF3"/>
    <w:rsid w:val="00F05B70"/>
    <w:rsid w:val="00F2608D"/>
    <w:rsid w:val="00F3572C"/>
    <w:rsid w:val="00F46033"/>
    <w:rsid w:val="00F52AF2"/>
    <w:rsid w:val="00F54EE7"/>
    <w:rsid w:val="00F65869"/>
    <w:rsid w:val="00F66504"/>
    <w:rsid w:val="00F705AD"/>
    <w:rsid w:val="00F735BD"/>
    <w:rsid w:val="00F93CA6"/>
    <w:rsid w:val="00FA6841"/>
    <w:rsid w:val="00FB1529"/>
    <w:rsid w:val="00FB5898"/>
    <w:rsid w:val="00FB5C0B"/>
    <w:rsid w:val="00FB5E6B"/>
    <w:rsid w:val="00FB7C7F"/>
    <w:rsid w:val="00FC1039"/>
    <w:rsid w:val="00FC4477"/>
    <w:rsid w:val="00FC6E9B"/>
    <w:rsid w:val="00FD7C9D"/>
    <w:rsid w:val="00FE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776"/>
    <w:rPr>
      <w:rFonts w:eastAsiaTheme="minorEastAsia"/>
      <w:lang w:val="kk-KZ" w:eastAsia="kk-KZ"/>
    </w:rPr>
  </w:style>
  <w:style w:type="paragraph" w:styleId="1">
    <w:name w:val="heading 1"/>
    <w:basedOn w:val="a"/>
    <w:next w:val="a"/>
    <w:link w:val="10"/>
    <w:uiPriority w:val="9"/>
    <w:qFormat/>
    <w:rsid w:val="00CC0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4D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4B4AD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776"/>
    <w:pPr>
      <w:spacing w:after="0" w:line="240" w:lineRule="auto"/>
    </w:pPr>
    <w:rPr>
      <w:rFonts w:eastAsiaTheme="minorEastAsia"/>
      <w:lang w:val="kk-KZ" w:eastAsia="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Знак Знак1 Зн,Обычный (веб)1"/>
    <w:basedOn w:val="a"/>
    <w:link w:val="a5"/>
    <w:uiPriority w:val="99"/>
    <w:unhideWhenUsed/>
    <w:rsid w:val="00E14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4"/>
    <w:uiPriority w:val="99"/>
    <w:locked/>
    <w:rsid w:val="00E14776"/>
    <w:rPr>
      <w:rFonts w:ascii="Times New Roman" w:eastAsia="Times New Roman" w:hAnsi="Times New Roman" w:cs="Times New Roman"/>
      <w:sz w:val="24"/>
      <w:szCs w:val="24"/>
      <w:lang w:val="kk-KZ" w:eastAsia="ru-RU"/>
    </w:rPr>
  </w:style>
  <w:style w:type="paragraph" w:styleId="a6">
    <w:name w:val="List Paragraph"/>
    <w:basedOn w:val="a"/>
    <w:link w:val="a7"/>
    <w:uiPriority w:val="34"/>
    <w:qFormat/>
    <w:rsid w:val="00E14776"/>
    <w:pPr>
      <w:spacing w:after="0" w:line="240" w:lineRule="auto"/>
      <w:ind w:left="720"/>
      <w:contextualSpacing/>
    </w:pPr>
    <w:rPr>
      <w:rFonts w:ascii="Arial Unicode MS" w:eastAsia="Arial Unicode MS" w:hAnsi="Arial Unicode MS" w:cs="Arial Unicode MS"/>
      <w:color w:val="000000"/>
      <w:sz w:val="24"/>
      <w:szCs w:val="24"/>
      <w:lang w:val="ru-RU" w:eastAsia="ru-RU"/>
    </w:rPr>
  </w:style>
  <w:style w:type="character" w:customStyle="1" w:styleId="a7">
    <w:name w:val="Абзац списка Знак"/>
    <w:basedOn w:val="a0"/>
    <w:link w:val="a6"/>
    <w:uiPriority w:val="34"/>
    <w:rsid w:val="00E14776"/>
    <w:rPr>
      <w:rFonts w:ascii="Arial Unicode MS" w:eastAsia="Arial Unicode MS" w:hAnsi="Arial Unicode MS" w:cs="Arial Unicode MS"/>
      <w:color w:val="000000"/>
      <w:sz w:val="24"/>
      <w:szCs w:val="24"/>
      <w:lang w:eastAsia="ru-RU"/>
    </w:rPr>
  </w:style>
  <w:style w:type="character" w:customStyle="1" w:styleId="s0">
    <w:name w:val="s0"/>
    <w:basedOn w:val="a0"/>
    <w:rsid w:val="00E14776"/>
    <w:rPr>
      <w:rFonts w:ascii="Times New Roman" w:hAnsi="Times New Roman" w:cs="Times New Roman" w:hint="default"/>
      <w:b w:val="0"/>
      <w:bCs w:val="0"/>
      <w:i w:val="0"/>
      <w:iCs w:val="0"/>
      <w:color w:val="000000"/>
    </w:rPr>
  </w:style>
  <w:style w:type="character" w:customStyle="1" w:styleId="a8">
    <w:name w:val="Основной текст_"/>
    <w:basedOn w:val="a0"/>
    <w:link w:val="11"/>
    <w:uiPriority w:val="99"/>
    <w:rsid w:val="00EC69E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8"/>
    <w:uiPriority w:val="99"/>
    <w:rsid w:val="00EC69E8"/>
    <w:pPr>
      <w:shd w:val="clear" w:color="auto" w:fill="FFFFFF"/>
      <w:spacing w:after="2220" w:line="240" w:lineRule="exact"/>
      <w:jc w:val="center"/>
    </w:pPr>
    <w:rPr>
      <w:rFonts w:ascii="Times New Roman" w:eastAsia="Times New Roman" w:hAnsi="Times New Roman" w:cs="Times New Roman"/>
      <w:sz w:val="27"/>
      <w:szCs w:val="27"/>
      <w:lang w:val="ru-RU" w:eastAsia="en-US"/>
    </w:rPr>
  </w:style>
  <w:style w:type="character" w:customStyle="1" w:styleId="30">
    <w:name w:val="Заголовок 3 Знак"/>
    <w:basedOn w:val="a0"/>
    <w:link w:val="3"/>
    <w:uiPriority w:val="99"/>
    <w:rsid w:val="004B4AD3"/>
    <w:rPr>
      <w:rFonts w:ascii="Times New Roman" w:eastAsia="Times New Roman" w:hAnsi="Times New Roman" w:cs="Times New Roman"/>
      <w:b/>
      <w:bCs/>
      <w:sz w:val="27"/>
      <w:szCs w:val="27"/>
      <w:lang w:eastAsia="ru-RU"/>
    </w:rPr>
  </w:style>
  <w:style w:type="paragraph" w:styleId="a9">
    <w:name w:val="header"/>
    <w:basedOn w:val="a"/>
    <w:link w:val="aa"/>
    <w:uiPriority w:val="99"/>
    <w:unhideWhenUsed/>
    <w:rsid w:val="004B4A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4AD3"/>
    <w:rPr>
      <w:rFonts w:eastAsiaTheme="minorEastAsia"/>
      <w:lang w:val="kk-KZ" w:eastAsia="kk-KZ"/>
    </w:rPr>
  </w:style>
  <w:style w:type="paragraph" w:styleId="ab">
    <w:name w:val="footer"/>
    <w:basedOn w:val="a"/>
    <w:link w:val="ac"/>
    <w:uiPriority w:val="99"/>
    <w:unhideWhenUsed/>
    <w:rsid w:val="004B4A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4AD3"/>
    <w:rPr>
      <w:rFonts w:eastAsiaTheme="minorEastAsia"/>
      <w:lang w:val="kk-KZ" w:eastAsia="kk-KZ"/>
    </w:rPr>
  </w:style>
  <w:style w:type="paragraph" w:styleId="ad">
    <w:name w:val="Balloon Text"/>
    <w:basedOn w:val="a"/>
    <w:link w:val="ae"/>
    <w:uiPriority w:val="99"/>
    <w:semiHidden/>
    <w:unhideWhenUsed/>
    <w:rsid w:val="004B16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16EE"/>
    <w:rPr>
      <w:rFonts w:ascii="Tahoma" w:eastAsiaTheme="minorEastAsia" w:hAnsi="Tahoma" w:cs="Tahoma"/>
      <w:sz w:val="16"/>
      <w:szCs w:val="16"/>
      <w:lang w:val="kk-KZ" w:eastAsia="kk-KZ"/>
    </w:rPr>
  </w:style>
  <w:style w:type="character" w:customStyle="1" w:styleId="12">
    <w:name w:val="Заголовок №1_"/>
    <w:basedOn w:val="a0"/>
    <w:link w:val="13"/>
    <w:uiPriority w:val="99"/>
    <w:rsid w:val="00616B59"/>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uiPriority w:val="99"/>
    <w:rsid w:val="00616B59"/>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lang w:val="ru-RU" w:eastAsia="en-US"/>
    </w:rPr>
  </w:style>
  <w:style w:type="paragraph" w:styleId="af">
    <w:name w:val="No Spacing"/>
    <w:link w:val="af0"/>
    <w:uiPriority w:val="1"/>
    <w:qFormat/>
    <w:rsid w:val="00616B59"/>
    <w:pPr>
      <w:spacing w:after="0" w:line="240" w:lineRule="auto"/>
    </w:pPr>
  </w:style>
  <w:style w:type="paragraph" w:customStyle="1" w:styleId="af1">
    <w:name w:val="статья"/>
    <w:basedOn w:val="11"/>
    <w:link w:val="af2"/>
    <w:uiPriority w:val="99"/>
    <w:qFormat/>
    <w:rsid w:val="007F6A82"/>
    <w:pPr>
      <w:shd w:val="clear" w:color="auto" w:fill="auto"/>
      <w:spacing w:after="0" w:line="240" w:lineRule="auto"/>
      <w:ind w:left="2410" w:right="23" w:hanging="1701"/>
      <w:jc w:val="both"/>
    </w:pPr>
    <w:rPr>
      <w:rFonts w:eastAsia="Calibri"/>
      <w:sz w:val="28"/>
      <w:szCs w:val="28"/>
    </w:rPr>
  </w:style>
  <w:style w:type="character" w:customStyle="1" w:styleId="af2">
    <w:name w:val="статья Знак"/>
    <w:basedOn w:val="a8"/>
    <w:link w:val="af1"/>
    <w:uiPriority w:val="99"/>
    <w:rsid w:val="007F6A82"/>
    <w:rPr>
      <w:rFonts w:ascii="Times New Roman" w:eastAsia="Calibri" w:hAnsi="Times New Roman" w:cs="Times New Roman"/>
      <w:sz w:val="28"/>
      <w:szCs w:val="28"/>
      <w:shd w:val="clear" w:color="auto" w:fill="FFFFFF"/>
    </w:rPr>
  </w:style>
  <w:style w:type="paragraph" w:customStyle="1" w:styleId="af3">
    <w:name w:val="подпункт протокола"/>
    <w:basedOn w:val="a6"/>
    <w:link w:val="af4"/>
    <w:uiPriority w:val="99"/>
    <w:qFormat/>
    <w:rsid w:val="00C04267"/>
    <w:pPr>
      <w:tabs>
        <w:tab w:val="left" w:pos="-2694"/>
      </w:tabs>
      <w:ind w:left="0" w:firstLine="709"/>
      <w:jc w:val="both"/>
    </w:pPr>
    <w:rPr>
      <w:rFonts w:ascii="Times New Roman" w:eastAsia="Times New Roman" w:hAnsi="Times New Roman" w:cs="Times New Roman"/>
      <w:sz w:val="28"/>
      <w:szCs w:val="28"/>
    </w:rPr>
  </w:style>
  <w:style w:type="character" w:customStyle="1" w:styleId="af4">
    <w:name w:val="подпункт протокола Знак"/>
    <w:basedOn w:val="a0"/>
    <w:link w:val="af3"/>
    <w:uiPriority w:val="99"/>
    <w:rsid w:val="00C04267"/>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9"/>
    <w:rsid w:val="00C14DA4"/>
    <w:rPr>
      <w:rFonts w:asciiTheme="majorHAnsi" w:eastAsiaTheme="majorEastAsia" w:hAnsiTheme="majorHAnsi" w:cstheme="majorBidi"/>
      <w:b/>
      <w:bCs/>
      <w:color w:val="4F81BD" w:themeColor="accent1"/>
      <w:sz w:val="26"/>
      <w:szCs w:val="26"/>
      <w:lang w:val="kk-KZ" w:eastAsia="kk-KZ"/>
    </w:rPr>
  </w:style>
  <w:style w:type="character" w:styleId="af5">
    <w:name w:val="Hyperlink"/>
    <w:basedOn w:val="a0"/>
    <w:unhideWhenUsed/>
    <w:rsid w:val="00F705AD"/>
    <w:rPr>
      <w:color w:val="0000FF"/>
      <w:u w:val="single"/>
    </w:rPr>
  </w:style>
  <w:style w:type="character" w:customStyle="1" w:styleId="FontStyle21">
    <w:name w:val="Font Style21"/>
    <w:basedOn w:val="a0"/>
    <w:uiPriority w:val="99"/>
    <w:rsid w:val="004640AD"/>
    <w:rPr>
      <w:rFonts w:ascii="Times New Roman" w:hAnsi="Times New Roman" w:cs="Times New Roman"/>
      <w:sz w:val="28"/>
      <w:szCs w:val="28"/>
    </w:rPr>
  </w:style>
  <w:style w:type="character" w:customStyle="1" w:styleId="21">
    <w:name w:val="Основной текст (2)_"/>
    <w:basedOn w:val="a0"/>
    <w:link w:val="22"/>
    <w:rsid w:val="007F07C9"/>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7F07C9"/>
    <w:pPr>
      <w:shd w:val="clear" w:color="auto" w:fill="FFFFFF"/>
      <w:spacing w:before="900" w:after="420" w:line="322" w:lineRule="exact"/>
      <w:ind w:hanging="980"/>
    </w:pPr>
    <w:rPr>
      <w:rFonts w:ascii="Times New Roman" w:eastAsia="Times New Roman" w:hAnsi="Times New Roman" w:cs="Times New Roman"/>
      <w:sz w:val="27"/>
      <w:szCs w:val="27"/>
      <w:lang w:val="ru-RU" w:eastAsia="en-US"/>
    </w:rPr>
  </w:style>
  <w:style w:type="character" w:styleId="af6">
    <w:name w:val="Strong"/>
    <w:uiPriority w:val="99"/>
    <w:qFormat/>
    <w:rsid w:val="00A44E62"/>
    <w:rPr>
      <w:rFonts w:cs="Times New Roman"/>
      <w:b/>
      <w:bCs/>
    </w:rPr>
  </w:style>
  <w:style w:type="paragraph" w:customStyle="1" w:styleId="14">
    <w:name w:val="Абзац списка1"/>
    <w:basedOn w:val="a"/>
    <w:uiPriority w:val="34"/>
    <w:qFormat/>
    <w:rsid w:val="00E47C58"/>
    <w:pPr>
      <w:ind w:left="720"/>
      <w:contextualSpacing/>
    </w:pPr>
    <w:rPr>
      <w:rFonts w:ascii="Calibri" w:eastAsia="Calibri" w:hAnsi="Calibri" w:cs="Times New Roman"/>
      <w:lang w:val="ru-RU" w:eastAsia="en-US"/>
    </w:rPr>
  </w:style>
  <w:style w:type="character" w:customStyle="1" w:styleId="af0">
    <w:name w:val="Без интервала Знак"/>
    <w:link w:val="af"/>
    <w:uiPriority w:val="1"/>
    <w:locked/>
    <w:rsid w:val="00A979E0"/>
  </w:style>
  <w:style w:type="character" w:styleId="af7">
    <w:name w:val="Emphasis"/>
    <w:basedOn w:val="a0"/>
    <w:uiPriority w:val="20"/>
    <w:qFormat/>
    <w:rsid w:val="0042771E"/>
    <w:rPr>
      <w:i/>
      <w:iCs/>
    </w:rPr>
  </w:style>
  <w:style w:type="character" w:styleId="af8">
    <w:name w:val="annotation reference"/>
    <w:uiPriority w:val="99"/>
    <w:semiHidden/>
    <w:rsid w:val="00906D8B"/>
    <w:rPr>
      <w:rFonts w:cs="Times New Roman"/>
      <w:sz w:val="16"/>
      <w:szCs w:val="16"/>
    </w:rPr>
  </w:style>
  <w:style w:type="paragraph" w:styleId="af9">
    <w:name w:val="annotation text"/>
    <w:basedOn w:val="a"/>
    <w:link w:val="afa"/>
    <w:uiPriority w:val="99"/>
    <w:semiHidden/>
    <w:rsid w:val="00906D8B"/>
    <w:rPr>
      <w:rFonts w:ascii="Calibri" w:eastAsia="Calibri" w:hAnsi="Calibri" w:cs="Times New Roman"/>
      <w:sz w:val="20"/>
      <w:szCs w:val="20"/>
      <w:lang w:val="ru-RU" w:eastAsia="en-US"/>
    </w:rPr>
  </w:style>
  <w:style w:type="character" w:customStyle="1" w:styleId="afa">
    <w:name w:val="Текст примечания Знак"/>
    <w:basedOn w:val="a0"/>
    <w:link w:val="af9"/>
    <w:uiPriority w:val="99"/>
    <w:semiHidden/>
    <w:rsid w:val="00906D8B"/>
    <w:rPr>
      <w:rFonts w:ascii="Calibri" w:eastAsia="Calibri" w:hAnsi="Calibri" w:cs="Times New Roman"/>
      <w:sz w:val="20"/>
      <w:szCs w:val="20"/>
    </w:rPr>
  </w:style>
  <w:style w:type="character" w:customStyle="1" w:styleId="10">
    <w:name w:val="Заголовок 1 Знак"/>
    <w:basedOn w:val="a0"/>
    <w:link w:val="1"/>
    <w:uiPriority w:val="9"/>
    <w:rsid w:val="00CC0D51"/>
    <w:rPr>
      <w:rFonts w:asciiTheme="majorHAnsi" w:eastAsiaTheme="majorEastAsia" w:hAnsiTheme="majorHAnsi" w:cstheme="majorBidi"/>
      <w:b/>
      <w:bCs/>
      <w:color w:val="365F91" w:themeColor="accent1" w:themeShade="BF"/>
      <w:sz w:val="28"/>
      <w:szCs w:val="28"/>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776"/>
    <w:rPr>
      <w:rFonts w:eastAsiaTheme="minorEastAsia"/>
      <w:lang w:val="kk-KZ" w:eastAsia="kk-KZ"/>
    </w:rPr>
  </w:style>
  <w:style w:type="paragraph" w:styleId="1">
    <w:name w:val="heading 1"/>
    <w:basedOn w:val="a"/>
    <w:next w:val="a"/>
    <w:link w:val="10"/>
    <w:uiPriority w:val="9"/>
    <w:qFormat/>
    <w:rsid w:val="00CC0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4D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4B4AD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776"/>
    <w:pPr>
      <w:spacing w:after="0" w:line="240" w:lineRule="auto"/>
    </w:pPr>
    <w:rPr>
      <w:rFonts w:eastAsiaTheme="minorEastAsia"/>
      <w:lang w:val="kk-KZ" w:eastAsia="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Знак Знак1 Зн,Обычный (веб)1"/>
    <w:basedOn w:val="a"/>
    <w:link w:val="a5"/>
    <w:uiPriority w:val="99"/>
    <w:unhideWhenUsed/>
    <w:rsid w:val="00E14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4"/>
    <w:uiPriority w:val="99"/>
    <w:locked/>
    <w:rsid w:val="00E14776"/>
    <w:rPr>
      <w:rFonts w:ascii="Times New Roman" w:eastAsia="Times New Roman" w:hAnsi="Times New Roman" w:cs="Times New Roman"/>
      <w:sz w:val="24"/>
      <w:szCs w:val="24"/>
      <w:lang w:val="kk-KZ" w:eastAsia="ru-RU"/>
    </w:rPr>
  </w:style>
  <w:style w:type="paragraph" w:styleId="a6">
    <w:name w:val="List Paragraph"/>
    <w:basedOn w:val="a"/>
    <w:link w:val="a7"/>
    <w:uiPriority w:val="34"/>
    <w:qFormat/>
    <w:rsid w:val="00E14776"/>
    <w:pPr>
      <w:spacing w:after="0" w:line="240" w:lineRule="auto"/>
      <w:ind w:left="720"/>
      <w:contextualSpacing/>
    </w:pPr>
    <w:rPr>
      <w:rFonts w:ascii="Arial Unicode MS" w:eastAsia="Arial Unicode MS" w:hAnsi="Arial Unicode MS" w:cs="Arial Unicode MS"/>
      <w:color w:val="000000"/>
      <w:sz w:val="24"/>
      <w:szCs w:val="24"/>
      <w:lang w:val="ru-RU" w:eastAsia="ru-RU"/>
    </w:rPr>
  </w:style>
  <w:style w:type="character" w:customStyle="1" w:styleId="a7">
    <w:name w:val="Абзац списка Знак"/>
    <w:basedOn w:val="a0"/>
    <w:link w:val="a6"/>
    <w:uiPriority w:val="34"/>
    <w:rsid w:val="00E14776"/>
    <w:rPr>
      <w:rFonts w:ascii="Arial Unicode MS" w:eastAsia="Arial Unicode MS" w:hAnsi="Arial Unicode MS" w:cs="Arial Unicode MS"/>
      <w:color w:val="000000"/>
      <w:sz w:val="24"/>
      <w:szCs w:val="24"/>
      <w:lang w:eastAsia="ru-RU"/>
    </w:rPr>
  </w:style>
  <w:style w:type="character" w:customStyle="1" w:styleId="s0">
    <w:name w:val="s0"/>
    <w:basedOn w:val="a0"/>
    <w:rsid w:val="00E14776"/>
    <w:rPr>
      <w:rFonts w:ascii="Times New Roman" w:hAnsi="Times New Roman" w:cs="Times New Roman" w:hint="default"/>
      <w:b w:val="0"/>
      <w:bCs w:val="0"/>
      <w:i w:val="0"/>
      <w:iCs w:val="0"/>
      <w:color w:val="000000"/>
    </w:rPr>
  </w:style>
  <w:style w:type="character" w:customStyle="1" w:styleId="a8">
    <w:name w:val="Основной текст_"/>
    <w:basedOn w:val="a0"/>
    <w:link w:val="11"/>
    <w:uiPriority w:val="99"/>
    <w:rsid w:val="00EC69E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8"/>
    <w:uiPriority w:val="99"/>
    <w:rsid w:val="00EC69E8"/>
    <w:pPr>
      <w:shd w:val="clear" w:color="auto" w:fill="FFFFFF"/>
      <w:spacing w:after="2220" w:line="240" w:lineRule="exact"/>
      <w:jc w:val="center"/>
    </w:pPr>
    <w:rPr>
      <w:rFonts w:ascii="Times New Roman" w:eastAsia="Times New Roman" w:hAnsi="Times New Roman" w:cs="Times New Roman"/>
      <w:sz w:val="27"/>
      <w:szCs w:val="27"/>
      <w:lang w:val="ru-RU" w:eastAsia="en-US"/>
    </w:rPr>
  </w:style>
  <w:style w:type="character" w:customStyle="1" w:styleId="30">
    <w:name w:val="Заголовок 3 Знак"/>
    <w:basedOn w:val="a0"/>
    <w:link w:val="3"/>
    <w:uiPriority w:val="99"/>
    <w:rsid w:val="004B4AD3"/>
    <w:rPr>
      <w:rFonts w:ascii="Times New Roman" w:eastAsia="Times New Roman" w:hAnsi="Times New Roman" w:cs="Times New Roman"/>
      <w:b/>
      <w:bCs/>
      <w:sz w:val="27"/>
      <w:szCs w:val="27"/>
      <w:lang w:eastAsia="ru-RU"/>
    </w:rPr>
  </w:style>
  <w:style w:type="paragraph" w:styleId="a9">
    <w:name w:val="header"/>
    <w:basedOn w:val="a"/>
    <w:link w:val="aa"/>
    <w:uiPriority w:val="99"/>
    <w:unhideWhenUsed/>
    <w:rsid w:val="004B4A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4AD3"/>
    <w:rPr>
      <w:rFonts w:eastAsiaTheme="minorEastAsia"/>
      <w:lang w:val="kk-KZ" w:eastAsia="kk-KZ"/>
    </w:rPr>
  </w:style>
  <w:style w:type="paragraph" w:styleId="ab">
    <w:name w:val="footer"/>
    <w:basedOn w:val="a"/>
    <w:link w:val="ac"/>
    <w:uiPriority w:val="99"/>
    <w:unhideWhenUsed/>
    <w:rsid w:val="004B4A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4AD3"/>
    <w:rPr>
      <w:rFonts w:eastAsiaTheme="minorEastAsia"/>
      <w:lang w:val="kk-KZ" w:eastAsia="kk-KZ"/>
    </w:rPr>
  </w:style>
  <w:style w:type="paragraph" w:styleId="ad">
    <w:name w:val="Balloon Text"/>
    <w:basedOn w:val="a"/>
    <w:link w:val="ae"/>
    <w:uiPriority w:val="99"/>
    <w:semiHidden/>
    <w:unhideWhenUsed/>
    <w:rsid w:val="004B16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16EE"/>
    <w:rPr>
      <w:rFonts w:ascii="Tahoma" w:eastAsiaTheme="minorEastAsia" w:hAnsi="Tahoma" w:cs="Tahoma"/>
      <w:sz w:val="16"/>
      <w:szCs w:val="16"/>
      <w:lang w:val="kk-KZ" w:eastAsia="kk-KZ"/>
    </w:rPr>
  </w:style>
  <w:style w:type="character" w:customStyle="1" w:styleId="12">
    <w:name w:val="Заголовок №1_"/>
    <w:basedOn w:val="a0"/>
    <w:link w:val="13"/>
    <w:uiPriority w:val="99"/>
    <w:rsid w:val="00616B59"/>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uiPriority w:val="99"/>
    <w:rsid w:val="00616B59"/>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lang w:val="ru-RU" w:eastAsia="en-US"/>
    </w:rPr>
  </w:style>
  <w:style w:type="paragraph" w:styleId="af">
    <w:name w:val="No Spacing"/>
    <w:link w:val="af0"/>
    <w:uiPriority w:val="1"/>
    <w:qFormat/>
    <w:rsid w:val="00616B59"/>
    <w:pPr>
      <w:spacing w:after="0" w:line="240" w:lineRule="auto"/>
    </w:pPr>
  </w:style>
  <w:style w:type="paragraph" w:customStyle="1" w:styleId="af1">
    <w:name w:val="статья"/>
    <w:basedOn w:val="11"/>
    <w:link w:val="af2"/>
    <w:uiPriority w:val="99"/>
    <w:qFormat/>
    <w:rsid w:val="007F6A82"/>
    <w:pPr>
      <w:shd w:val="clear" w:color="auto" w:fill="auto"/>
      <w:spacing w:after="0" w:line="240" w:lineRule="auto"/>
      <w:ind w:left="2410" w:right="23" w:hanging="1701"/>
      <w:jc w:val="both"/>
    </w:pPr>
    <w:rPr>
      <w:rFonts w:eastAsia="Calibri"/>
      <w:sz w:val="28"/>
      <w:szCs w:val="28"/>
    </w:rPr>
  </w:style>
  <w:style w:type="character" w:customStyle="1" w:styleId="af2">
    <w:name w:val="статья Знак"/>
    <w:basedOn w:val="a8"/>
    <w:link w:val="af1"/>
    <w:uiPriority w:val="99"/>
    <w:rsid w:val="007F6A82"/>
    <w:rPr>
      <w:rFonts w:ascii="Times New Roman" w:eastAsia="Calibri" w:hAnsi="Times New Roman" w:cs="Times New Roman"/>
      <w:sz w:val="28"/>
      <w:szCs w:val="28"/>
      <w:shd w:val="clear" w:color="auto" w:fill="FFFFFF"/>
    </w:rPr>
  </w:style>
  <w:style w:type="paragraph" w:customStyle="1" w:styleId="af3">
    <w:name w:val="подпункт протокола"/>
    <w:basedOn w:val="a6"/>
    <w:link w:val="af4"/>
    <w:uiPriority w:val="99"/>
    <w:qFormat/>
    <w:rsid w:val="00C04267"/>
    <w:pPr>
      <w:tabs>
        <w:tab w:val="left" w:pos="-2694"/>
      </w:tabs>
      <w:ind w:left="0" w:firstLine="709"/>
      <w:jc w:val="both"/>
    </w:pPr>
    <w:rPr>
      <w:rFonts w:ascii="Times New Roman" w:eastAsia="Times New Roman" w:hAnsi="Times New Roman" w:cs="Times New Roman"/>
      <w:sz w:val="28"/>
      <w:szCs w:val="28"/>
    </w:rPr>
  </w:style>
  <w:style w:type="character" w:customStyle="1" w:styleId="af4">
    <w:name w:val="подпункт протокола Знак"/>
    <w:basedOn w:val="a0"/>
    <w:link w:val="af3"/>
    <w:uiPriority w:val="99"/>
    <w:rsid w:val="00C04267"/>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9"/>
    <w:rsid w:val="00C14DA4"/>
    <w:rPr>
      <w:rFonts w:asciiTheme="majorHAnsi" w:eastAsiaTheme="majorEastAsia" w:hAnsiTheme="majorHAnsi" w:cstheme="majorBidi"/>
      <w:b/>
      <w:bCs/>
      <w:color w:val="4F81BD" w:themeColor="accent1"/>
      <w:sz w:val="26"/>
      <w:szCs w:val="26"/>
      <w:lang w:val="kk-KZ" w:eastAsia="kk-KZ"/>
    </w:rPr>
  </w:style>
  <w:style w:type="character" w:styleId="af5">
    <w:name w:val="Hyperlink"/>
    <w:basedOn w:val="a0"/>
    <w:unhideWhenUsed/>
    <w:rsid w:val="00F705AD"/>
    <w:rPr>
      <w:color w:val="0000FF"/>
      <w:u w:val="single"/>
    </w:rPr>
  </w:style>
  <w:style w:type="character" w:customStyle="1" w:styleId="FontStyle21">
    <w:name w:val="Font Style21"/>
    <w:basedOn w:val="a0"/>
    <w:uiPriority w:val="99"/>
    <w:rsid w:val="004640AD"/>
    <w:rPr>
      <w:rFonts w:ascii="Times New Roman" w:hAnsi="Times New Roman" w:cs="Times New Roman"/>
      <w:sz w:val="28"/>
      <w:szCs w:val="28"/>
    </w:rPr>
  </w:style>
  <w:style w:type="character" w:customStyle="1" w:styleId="21">
    <w:name w:val="Основной текст (2)_"/>
    <w:basedOn w:val="a0"/>
    <w:link w:val="22"/>
    <w:rsid w:val="007F07C9"/>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7F07C9"/>
    <w:pPr>
      <w:shd w:val="clear" w:color="auto" w:fill="FFFFFF"/>
      <w:spacing w:before="900" w:after="420" w:line="322" w:lineRule="exact"/>
      <w:ind w:hanging="980"/>
    </w:pPr>
    <w:rPr>
      <w:rFonts w:ascii="Times New Roman" w:eastAsia="Times New Roman" w:hAnsi="Times New Roman" w:cs="Times New Roman"/>
      <w:sz w:val="27"/>
      <w:szCs w:val="27"/>
      <w:lang w:val="ru-RU" w:eastAsia="en-US"/>
    </w:rPr>
  </w:style>
  <w:style w:type="character" w:styleId="af6">
    <w:name w:val="Strong"/>
    <w:uiPriority w:val="99"/>
    <w:qFormat/>
    <w:rsid w:val="00A44E62"/>
    <w:rPr>
      <w:rFonts w:cs="Times New Roman"/>
      <w:b/>
      <w:bCs/>
    </w:rPr>
  </w:style>
  <w:style w:type="paragraph" w:customStyle="1" w:styleId="14">
    <w:name w:val="Абзац списка1"/>
    <w:basedOn w:val="a"/>
    <w:uiPriority w:val="34"/>
    <w:qFormat/>
    <w:rsid w:val="00E47C58"/>
    <w:pPr>
      <w:ind w:left="720"/>
      <w:contextualSpacing/>
    </w:pPr>
    <w:rPr>
      <w:rFonts w:ascii="Calibri" w:eastAsia="Calibri" w:hAnsi="Calibri" w:cs="Times New Roman"/>
      <w:lang w:val="ru-RU" w:eastAsia="en-US"/>
    </w:rPr>
  </w:style>
  <w:style w:type="character" w:customStyle="1" w:styleId="af0">
    <w:name w:val="Без интервала Знак"/>
    <w:link w:val="af"/>
    <w:uiPriority w:val="1"/>
    <w:locked/>
    <w:rsid w:val="00A979E0"/>
  </w:style>
  <w:style w:type="character" w:styleId="af7">
    <w:name w:val="Emphasis"/>
    <w:basedOn w:val="a0"/>
    <w:uiPriority w:val="20"/>
    <w:qFormat/>
    <w:rsid w:val="0042771E"/>
    <w:rPr>
      <w:i/>
      <w:iCs/>
    </w:rPr>
  </w:style>
  <w:style w:type="character" w:styleId="af8">
    <w:name w:val="annotation reference"/>
    <w:uiPriority w:val="99"/>
    <w:semiHidden/>
    <w:rsid w:val="00906D8B"/>
    <w:rPr>
      <w:rFonts w:cs="Times New Roman"/>
      <w:sz w:val="16"/>
      <w:szCs w:val="16"/>
    </w:rPr>
  </w:style>
  <w:style w:type="paragraph" w:styleId="af9">
    <w:name w:val="annotation text"/>
    <w:basedOn w:val="a"/>
    <w:link w:val="afa"/>
    <w:uiPriority w:val="99"/>
    <w:semiHidden/>
    <w:rsid w:val="00906D8B"/>
    <w:rPr>
      <w:rFonts w:ascii="Calibri" w:eastAsia="Calibri" w:hAnsi="Calibri" w:cs="Times New Roman"/>
      <w:sz w:val="20"/>
      <w:szCs w:val="20"/>
      <w:lang w:val="ru-RU" w:eastAsia="en-US"/>
    </w:rPr>
  </w:style>
  <w:style w:type="character" w:customStyle="1" w:styleId="afa">
    <w:name w:val="Текст примечания Знак"/>
    <w:basedOn w:val="a0"/>
    <w:link w:val="af9"/>
    <w:uiPriority w:val="99"/>
    <w:semiHidden/>
    <w:rsid w:val="00906D8B"/>
    <w:rPr>
      <w:rFonts w:ascii="Calibri" w:eastAsia="Calibri" w:hAnsi="Calibri" w:cs="Times New Roman"/>
      <w:sz w:val="20"/>
      <w:szCs w:val="20"/>
    </w:rPr>
  </w:style>
  <w:style w:type="character" w:customStyle="1" w:styleId="10">
    <w:name w:val="Заголовок 1 Знак"/>
    <w:basedOn w:val="a0"/>
    <w:link w:val="1"/>
    <w:uiPriority w:val="9"/>
    <w:rsid w:val="00CC0D51"/>
    <w:rPr>
      <w:rFonts w:asciiTheme="majorHAnsi" w:eastAsiaTheme="majorEastAsia" w:hAnsiTheme="majorHAnsi" w:cstheme="majorBidi"/>
      <w:b/>
      <w:bCs/>
      <w:color w:val="365F91" w:themeColor="accent1" w:themeShade="BF"/>
      <w:sz w:val="28"/>
      <w:szCs w:val="28"/>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6451">
      <w:bodyDiv w:val="1"/>
      <w:marLeft w:val="0"/>
      <w:marRight w:val="0"/>
      <w:marTop w:val="0"/>
      <w:marBottom w:val="0"/>
      <w:divBdr>
        <w:top w:val="none" w:sz="0" w:space="0" w:color="auto"/>
        <w:left w:val="none" w:sz="0" w:space="0" w:color="auto"/>
        <w:bottom w:val="none" w:sz="0" w:space="0" w:color="auto"/>
        <w:right w:val="none" w:sz="0" w:space="0" w:color="auto"/>
      </w:divBdr>
      <w:divsChild>
        <w:div w:id="602109040">
          <w:marLeft w:val="0"/>
          <w:marRight w:val="0"/>
          <w:marTop w:val="0"/>
          <w:marBottom w:val="0"/>
          <w:divBdr>
            <w:top w:val="none" w:sz="0" w:space="0" w:color="auto"/>
            <w:left w:val="none" w:sz="0" w:space="0" w:color="auto"/>
            <w:bottom w:val="none" w:sz="0" w:space="0" w:color="auto"/>
            <w:right w:val="none" w:sz="0" w:space="0" w:color="auto"/>
          </w:divBdr>
        </w:div>
      </w:divsChild>
    </w:div>
    <w:div w:id="508494043">
      <w:bodyDiv w:val="1"/>
      <w:marLeft w:val="0"/>
      <w:marRight w:val="0"/>
      <w:marTop w:val="0"/>
      <w:marBottom w:val="0"/>
      <w:divBdr>
        <w:top w:val="none" w:sz="0" w:space="0" w:color="auto"/>
        <w:left w:val="none" w:sz="0" w:space="0" w:color="auto"/>
        <w:bottom w:val="none" w:sz="0" w:space="0" w:color="auto"/>
        <w:right w:val="none" w:sz="0" w:space="0" w:color="auto"/>
      </w:divBdr>
    </w:div>
    <w:div w:id="853374860">
      <w:bodyDiv w:val="1"/>
      <w:marLeft w:val="0"/>
      <w:marRight w:val="0"/>
      <w:marTop w:val="0"/>
      <w:marBottom w:val="0"/>
      <w:divBdr>
        <w:top w:val="none" w:sz="0" w:space="0" w:color="auto"/>
        <w:left w:val="none" w:sz="0" w:space="0" w:color="auto"/>
        <w:bottom w:val="none" w:sz="0" w:space="0" w:color="auto"/>
        <w:right w:val="none" w:sz="0" w:space="0" w:color="auto"/>
      </w:divBdr>
    </w:div>
    <w:div w:id="891228883">
      <w:bodyDiv w:val="1"/>
      <w:marLeft w:val="0"/>
      <w:marRight w:val="0"/>
      <w:marTop w:val="0"/>
      <w:marBottom w:val="0"/>
      <w:divBdr>
        <w:top w:val="none" w:sz="0" w:space="0" w:color="auto"/>
        <w:left w:val="none" w:sz="0" w:space="0" w:color="auto"/>
        <w:bottom w:val="none" w:sz="0" w:space="0" w:color="auto"/>
        <w:right w:val="none" w:sz="0" w:space="0" w:color="auto"/>
      </w:divBdr>
      <w:divsChild>
        <w:div w:id="70348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001C-472C-4B3A-AB38-212CB89D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8292</Words>
  <Characters>47269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Савельева</dc:creator>
  <cp:lastModifiedBy>Ксения Савельева</cp:lastModifiedBy>
  <cp:revision>11</cp:revision>
  <cp:lastPrinted>2017-06-12T03:29:00Z</cp:lastPrinted>
  <dcterms:created xsi:type="dcterms:W3CDTF">2017-06-07T12:46:00Z</dcterms:created>
  <dcterms:modified xsi:type="dcterms:W3CDTF">2017-06-12T03:31:00Z</dcterms:modified>
</cp:coreProperties>
</file>